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65BDBF49" w:rsidR="00FF6B68" w:rsidRDefault="00423F18" w:rsidP="00C168AA">
      <w:pPr>
        <w:pStyle w:val="Title"/>
        <w:ind w:left="1440" w:firstLine="140"/>
      </w:pPr>
      <w:bookmarkStart w:id="0" w:name="_Hlk171501627"/>
      <w:r>
        <w:rPr>
          <w:noProof/>
        </w:rPr>
        <w:drawing>
          <wp:anchor distT="0" distB="0" distL="0" distR="0" simplePos="0" relativeHeight="251657728" behindDoc="0" locked="0" layoutInCell="1" allowOverlap="1" wp14:anchorId="6DB4D498" wp14:editId="291B2E25">
            <wp:simplePos x="0" y="0"/>
            <wp:positionH relativeFrom="page">
              <wp:posOffset>260350</wp:posOffset>
            </wp:positionH>
            <wp:positionV relativeFrom="paragraph">
              <wp:posOffset>-183514</wp:posOffset>
            </wp:positionV>
            <wp:extent cx="604361" cy="774700"/>
            <wp:effectExtent l="0" t="0" r="571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6619" cy="777594"/>
                    </a:xfrm>
                    <a:prstGeom prst="rect">
                      <a:avLst/>
                    </a:prstGeom>
                  </pic:spPr>
                </pic:pic>
              </a:graphicData>
            </a:graphic>
            <wp14:sizeRelH relativeFrom="margin">
              <wp14:pctWidth>0</wp14:pctWidth>
            </wp14:sizeRelH>
            <wp14:sizeRelV relativeFrom="margin">
              <wp14:pctHeight>0</wp14:pctHeight>
            </wp14:sizeRelV>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2B15"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bookmarkEnd w:id="0"/>
    <w:p w14:paraId="4EDDB9A4" w14:textId="77777777" w:rsidR="00FF6B68" w:rsidRDefault="00FF6B68">
      <w:pPr>
        <w:pStyle w:val="BodyText"/>
        <w:rPr>
          <w:rFonts w:ascii="Times New Roman"/>
          <w:sz w:val="20"/>
        </w:rPr>
      </w:pPr>
    </w:p>
    <w:p w14:paraId="05ED3521" w14:textId="77777777" w:rsidR="00423F18" w:rsidRPr="006941B9" w:rsidRDefault="001F2076" w:rsidP="006941B9">
      <w:pPr>
        <w:pStyle w:val="NoSpacing"/>
      </w:pPr>
      <w:r w:rsidRPr="001F2076">
        <w:tab/>
        <w:t xml:space="preserve"> </w:t>
      </w:r>
    </w:p>
    <w:p w14:paraId="2A81D696" w14:textId="593B8294" w:rsidR="0035798F" w:rsidRPr="00BC54DB" w:rsidRDefault="00FF2836" w:rsidP="00232E50">
      <w:pPr>
        <w:pStyle w:val="BodyText"/>
        <w:spacing w:before="8"/>
        <w:jc w:val="center"/>
        <w:rPr>
          <w:rFonts w:asciiTheme="minorHAnsi" w:hAnsiTheme="minorHAnsi" w:cstheme="minorHAnsi"/>
          <w:b/>
          <w:bCs/>
          <w:sz w:val="36"/>
          <w:szCs w:val="36"/>
        </w:rPr>
      </w:pPr>
      <w:r>
        <w:rPr>
          <w:rFonts w:asciiTheme="minorHAnsi" w:hAnsiTheme="minorHAnsi" w:cstheme="minorHAnsi"/>
          <w:b/>
          <w:bCs/>
          <w:sz w:val="36"/>
          <w:szCs w:val="36"/>
        </w:rPr>
        <w:t>Minutes of t</w:t>
      </w:r>
      <w:r w:rsidR="00D16E49" w:rsidRPr="00BC54DB">
        <w:rPr>
          <w:rFonts w:asciiTheme="minorHAnsi" w:hAnsiTheme="minorHAnsi" w:cstheme="minorHAnsi"/>
          <w:b/>
          <w:bCs/>
          <w:sz w:val="36"/>
          <w:szCs w:val="36"/>
        </w:rPr>
        <w:t xml:space="preserve">he </w:t>
      </w:r>
      <w:r w:rsidR="005A7935" w:rsidRPr="00BC54DB">
        <w:rPr>
          <w:rFonts w:asciiTheme="minorHAnsi" w:hAnsiTheme="minorHAnsi" w:cstheme="minorHAnsi"/>
          <w:b/>
          <w:bCs/>
          <w:sz w:val="36"/>
          <w:szCs w:val="36"/>
        </w:rPr>
        <w:t xml:space="preserve">Full </w:t>
      </w:r>
      <w:r w:rsidR="00722ABB" w:rsidRPr="00BC54DB">
        <w:rPr>
          <w:rFonts w:asciiTheme="minorHAnsi" w:hAnsiTheme="minorHAnsi" w:cstheme="minorHAnsi"/>
          <w:b/>
          <w:bCs/>
          <w:sz w:val="36"/>
          <w:szCs w:val="36"/>
        </w:rPr>
        <w:t xml:space="preserve">Council </w:t>
      </w:r>
      <w:r w:rsidR="00AE2C15">
        <w:rPr>
          <w:rFonts w:asciiTheme="minorHAnsi" w:hAnsiTheme="minorHAnsi" w:cstheme="minorHAnsi"/>
          <w:b/>
          <w:bCs/>
          <w:sz w:val="36"/>
          <w:szCs w:val="36"/>
        </w:rPr>
        <w:t>AGM</w:t>
      </w:r>
    </w:p>
    <w:p w14:paraId="25B80DE8" w14:textId="2BDB82F4" w:rsidR="00AA3C38" w:rsidRDefault="00EE47DE" w:rsidP="00AE2C15">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held on </w:t>
      </w:r>
      <w:r w:rsidR="00AE2C15">
        <w:rPr>
          <w:rFonts w:asciiTheme="minorHAnsi" w:hAnsiTheme="minorHAnsi" w:cstheme="minorHAnsi"/>
          <w:b/>
          <w:bCs/>
          <w:sz w:val="36"/>
          <w:szCs w:val="36"/>
        </w:rPr>
        <w:t>Tuesday 3</w:t>
      </w:r>
      <w:r w:rsidR="00AE2C15" w:rsidRPr="00AE2C15">
        <w:rPr>
          <w:rFonts w:asciiTheme="minorHAnsi" w:hAnsiTheme="minorHAnsi" w:cstheme="minorHAnsi"/>
          <w:b/>
          <w:bCs/>
          <w:sz w:val="36"/>
          <w:szCs w:val="36"/>
          <w:vertAlign w:val="superscript"/>
        </w:rPr>
        <w:t>rd</w:t>
      </w:r>
      <w:r w:rsidR="00AE2C15">
        <w:rPr>
          <w:rFonts w:asciiTheme="minorHAnsi" w:hAnsiTheme="minorHAnsi" w:cstheme="minorHAnsi"/>
          <w:b/>
          <w:bCs/>
          <w:sz w:val="36"/>
          <w:szCs w:val="36"/>
        </w:rPr>
        <w:t xml:space="preserve"> June 2025 at </w:t>
      </w:r>
    </w:p>
    <w:p w14:paraId="1E8F25C2" w14:textId="7EA6AFF1" w:rsidR="00AE2C15" w:rsidRDefault="00AE2C15" w:rsidP="00AE2C15">
      <w:pPr>
        <w:pStyle w:val="BodyText"/>
        <w:spacing w:before="8"/>
        <w:jc w:val="center"/>
        <w:rPr>
          <w:rFonts w:asciiTheme="minorHAnsi" w:hAnsiTheme="minorHAnsi" w:cstheme="minorHAnsi"/>
          <w:b/>
          <w:bCs/>
          <w:sz w:val="36"/>
          <w:szCs w:val="36"/>
        </w:rPr>
      </w:pPr>
      <w:r>
        <w:rPr>
          <w:rFonts w:asciiTheme="minorHAnsi" w:hAnsiTheme="minorHAnsi" w:cstheme="minorHAnsi"/>
          <w:b/>
          <w:bCs/>
          <w:sz w:val="36"/>
          <w:szCs w:val="36"/>
        </w:rPr>
        <w:t>7pm</w:t>
      </w:r>
      <w:r w:rsidR="00044016">
        <w:rPr>
          <w:rFonts w:asciiTheme="minorHAnsi" w:hAnsiTheme="minorHAnsi" w:cstheme="minorHAnsi"/>
          <w:b/>
          <w:bCs/>
          <w:sz w:val="36"/>
          <w:szCs w:val="36"/>
        </w:rPr>
        <w:t>, at the North Euston Hotel.</w:t>
      </w:r>
    </w:p>
    <w:p w14:paraId="58B7BE8B" w14:textId="0E42CBD5" w:rsidR="00044016" w:rsidRPr="00044016" w:rsidRDefault="00044016" w:rsidP="000344AB">
      <w:pPr>
        <w:ind w:left="3600"/>
      </w:pPr>
      <w:r>
        <w:t>Irene Tonge, Signature</w:t>
      </w:r>
      <w:r w:rsidR="00DF0989">
        <w:t xml:space="preserve">: </w:t>
      </w:r>
    </w:p>
    <w:p w14:paraId="39659254" w14:textId="49163B18" w:rsidR="00EE47DE" w:rsidRPr="00BC54DB" w:rsidRDefault="00135253" w:rsidP="00232E50">
      <w:pPr>
        <w:pStyle w:val="BodyText"/>
        <w:spacing w:before="8"/>
        <w:ind w:left="4320"/>
        <w:rPr>
          <w:rFonts w:asciiTheme="minorHAnsi" w:hAnsiTheme="minorHAnsi" w:cstheme="minorHAnsi"/>
          <w:b/>
          <w:bCs/>
          <w:sz w:val="36"/>
          <w:szCs w:val="36"/>
        </w:rPr>
      </w:pPr>
      <w:r>
        <w:rPr>
          <w:rFonts w:asciiTheme="minorHAnsi" w:hAnsiTheme="minorHAnsi" w:cstheme="minorHAnsi"/>
          <w:b/>
          <w:bCs/>
          <w:sz w:val="36"/>
          <w:szCs w:val="36"/>
        </w:rPr>
        <w:t>Minutes</w:t>
      </w:r>
    </w:p>
    <w:p w14:paraId="3B695EB3" w14:textId="77777777" w:rsidR="00C412EC" w:rsidRPr="001F2076" w:rsidRDefault="00C412EC" w:rsidP="001F2076">
      <w:pPr>
        <w:pStyle w:val="BodyText"/>
        <w:spacing w:before="8"/>
        <w:rPr>
          <w:rFonts w:ascii="Times New Roman"/>
          <w:sz w:val="27"/>
        </w:rPr>
      </w:pPr>
    </w:p>
    <w:tbl>
      <w:tblPr>
        <w:tblStyle w:val="TableGrid"/>
        <w:tblW w:w="9922" w:type="dxa"/>
        <w:tblInd w:w="421" w:type="dxa"/>
        <w:tblLook w:val="04A0" w:firstRow="1" w:lastRow="0" w:firstColumn="1" w:lastColumn="0" w:noHBand="0" w:noVBand="1"/>
      </w:tblPr>
      <w:tblGrid>
        <w:gridCol w:w="708"/>
        <w:gridCol w:w="9214"/>
      </w:tblGrid>
      <w:tr w:rsidR="00494219" w:rsidRPr="00CD2490" w14:paraId="66F80FF6" w14:textId="77777777" w:rsidTr="0097538E">
        <w:tc>
          <w:tcPr>
            <w:tcW w:w="708" w:type="dxa"/>
          </w:tcPr>
          <w:p w14:paraId="134B4AFB" w14:textId="054EE120" w:rsidR="009D5DE4" w:rsidRPr="0028233D" w:rsidRDefault="009C68AB" w:rsidP="0028233D">
            <w:pPr>
              <w:rPr>
                <w:b/>
                <w:bCs/>
              </w:rPr>
            </w:pPr>
            <w:r w:rsidRPr="0028233D">
              <w:rPr>
                <w:b/>
                <w:bCs/>
              </w:rPr>
              <w:t>4324</w:t>
            </w:r>
          </w:p>
        </w:tc>
        <w:tc>
          <w:tcPr>
            <w:tcW w:w="9214" w:type="dxa"/>
          </w:tcPr>
          <w:p w14:paraId="52B07AA4" w14:textId="415A4AFE" w:rsidR="00C916B8" w:rsidRPr="008F1E43" w:rsidRDefault="00CD6F3B" w:rsidP="00796535">
            <w:pPr>
              <w:rPr>
                <w:b/>
                <w:bCs/>
              </w:rPr>
            </w:pPr>
            <w:r w:rsidRPr="008F1E43">
              <w:rPr>
                <w:b/>
                <w:bCs/>
              </w:rPr>
              <w:t>Opening of the meeting – Chairman</w:t>
            </w:r>
          </w:p>
          <w:p w14:paraId="483B3D2B" w14:textId="77777777" w:rsidR="006F351D" w:rsidRDefault="006F351D" w:rsidP="008F1E43"/>
          <w:p w14:paraId="68E3D6FD" w14:textId="19F18DB9" w:rsidR="00287D1D" w:rsidRDefault="00E37A17" w:rsidP="008F1E43">
            <w:r w:rsidRPr="00EC3C76">
              <w:t>Chairman</w:t>
            </w:r>
            <w:r w:rsidR="004A6DA8" w:rsidRPr="00EC3C76">
              <w:t xml:space="preserve"> Cheryl Raynor opened the meeting and </w:t>
            </w:r>
            <w:r w:rsidR="001D3258" w:rsidRPr="00EC3C76">
              <w:t>welcomed</w:t>
            </w:r>
            <w:r w:rsidR="004A6DA8" w:rsidRPr="00EC3C76">
              <w:t xml:space="preserve"> all in attendance</w:t>
            </w:r>
            <w:r w:rsidR="001D3258" w:rsidRPr="00EC3C76">
              <w:t>.</w:t>
            </w:r>
            <w:r w:rsidR="006C4E96" w:rsidRPr="00EC3C76">
              <w:t xml:space="preserve"> She also introduced Alice Jones</w:t>
            </w:r>
            <w:r w:rsidR="008A33A4" w:rsidRPr="00EC3C76">
              <w:t xml:space="preserve"> </w:t>
            </w:r>
            <w:r w:rsidR="00BA6C24" w:rsidRPr="00EC3C76">
              <w:t>a new</w:t>
            </w:r>
            <w:r w:rsidR="00581852" w:rsidRPr="00EC3C76">
              <w:t xml:space="preserve">ly </w:t>
            </w:r>
            <w:r w:rsidR="00641577" w:rsidRPr="00EC3C76">
              <w:t xml:space="preserve">elected </w:t>
            </w:r>
            <w:r w:rsidR="00581852" w:rsidRPr="00EC3C76">
              <w:t xml:space="preserve">uncontested </w:t>
            </w:r>
            <w:r w:rsidR="00C94E1F" w:rsidRPr="00EC3C76">
              <w:t>C</w:t>
            </w:r>
            <w:r w:rsidR="00287D1D">
              <w:t>ouncillor</w:t>
            </w:r>
            <w:r w:rsidR="00C94E1F" w:rsidRPr="00EC3C76">
              <w:t xml:space="preserve"> for Park War</w:t>
            </w:r>
            <w:r w:rsidR="00221F24">
              <w:t xml:space="preserve">d; Alice </w:t>
            </w:r>
            <w:r w:rsidR="00173AB4" w:rsidRPr="00EC3C76">
              <w:t>represent</w:t>
            </w:r>
            <w:r w:rsidR="00641577" w:rsidRPr="00EC3C76">
              <w:t>s</w:t>
            </w:r>
            <w:r w:rsidR="00173AB4" w:rsidRPr="00EC3C76">
              <w:t xml:space="preserve"> Reform UK L</w:t>
            </w:r>
            <w:r w:rsidR="00615D0A" w:rsidRPr="00EC3C76">
              <w:t>TD.</w:t>
            </w:r>
            <w:r w:rsidR="00957C84" w:rsidRPr="00EC3C76">
              <w:t xml:space="preserve"> </w:t>
            </w:r>
          </w:p>
          <w:p w14:paraId="26F121BA" w14:textId="77777777" w:rsidR="00AB1E12" w:rsidRDefault="00AB1E12" w:rsidP="008F1E43"/>
          <w:p w14:paraId="4A8838CE" w14:textId="359D79BB" w:rsidR="00D856A6" w:rsidRPr="00EC3C76" w:rsidRDefault="00413841" w:rsidP="006F4407">
            <w:pPr>
              <w:rPr>
                <w:rFonts w:ascii="Aptos Light" w:hAnsi="Aptos Light" w:cstheme="minorHAnsi"/>
              </w:rPr>
            </w:pPr>
            <w:r w:rsidRPr="00EC3C76">
              <w:t>Alice completed her Declaration of Acceptance of Office</w:t>
            </w:r>
            <w:r w:rsidR="00B46D06">
              <w:t xml:space="preserve"> which was accepted by the Cle</w:t>
            </w:r>
            <w:r w:rsidR="006F4407">
              <w:t>rk.</w:t>
            </w:r>
          </w:p>
        </w:tc>
      </w:tr>
      <w:tr w:rsidR="00B37FCD" w:rsidRPr="00CD2490" w14:paraId="05209544" w14:textId="77777777" w:rsidTr="0097538E">
        <w:tc>
          <w:tcPr>
            <w:tcW w:w="708" w:type="dxa"/>
          </w:tcPr>
          <w:p w14:paraId="31254F74" w14:textId="03978B74" w:rsidR="00B37FCD" w:rsidRPr="0028233D" w:rsidRDefault="00163EA9" w:rsidP="0028233D">
            <w:pPr>
              <w:rPr>
                <w:b/>
                <w:bCs/>
              </w:rPr>
            </w:pPr>
            <w:r>
              <w:rPr>
                <w:b/>
                <w:bCs/>
              </w:rPr>
              <w:t>4325</w:t>
            </w:r>
          </w:p>
        </w:tc>
        <w:tc>
          <w:tcPr>
            <w:tcW w:w="9214" w:type="dxa"/>
          </w:tcPr>
          <w:p w14:paraId="12B1DA50" w14:textId="77777777" w:rsidR="00B37FCD" w:rsidRDefault="00930CA1" w:rsidP="00796535">
            <w:pPr>
              <w:rPr>
                <w:b/>
                <w:bCs/>
              </w:rPr>
            </w:pPr>
            <w:r>
              <w:rPr>
                <w:b/>
                <w:bCs/>
              </w:rPr>
              <w:t xml:space="preserve">To elect a Chairman </w:t>
            </w:r>
            <w:r w:rsidR="00C43D87">
              <w:rPr>
                <w:b/>
                <w:bCs/>
              </w:rPr>
              <w:t>of the Council.</w:t>
            </w:r>
          </w:p>
          <w:p w14:paraId="1C47FBC6" w14:textId="77777777" w:rsidR="000146EA" w:rsidRDefault="000146EA" w:rsidP="00796535">
            <w:pPr>
              <w:rPr>
                <w:b/>
                <w:bCs/>
              </w:rPr>
            </w:pPr>
          </w:p>
          <w:p w14:paraId="65E04A3D" w14:textId="7668BAE2" w:rsidR="000146EA" w:rsidRPr="002D37CC" w:rsidRDefault="002D37CC" w:rsidP="00796535">
            <w:r>
              <w:t>Counci</w:t>
            </w:r>
            <w:r w:rsidR="003820D9">
              <w:t xml:space="preserve">llor Mary Belshaw </w:t>
            </w:r>
            <w:r w:rsidR="00E57657">
              <w:t>proposed,</w:t>
            </w:r>
            <w:r w:rsidR="00EF74DE">
              <w:t xml:space="preserve"> </w:t>
            </w:r>
            <w:r w:rsidR="003820D9">
              <w:t xml:space="preserve">and </w:t>
            </w:r>
            <w:r w:rsidR="00EF74DE">
              <w:t xml:space="preserve">Councillor </w:t>
            </w:r>
            <w:r w:rsidR="003820D9">
              <w:t xml:space="preserve">Christine </w:t>
            </w:r>
            <w:r w:rsidR="00EF74DE">
              <w:t>Smith</w:t>
            </w:r>
            <w:r w:rsidR="003D10E2">
              <w:t xml:space="preserve"> </w:t>
            </w:r>
            <w:r w:rsidR="00EF74DE">
              <w:t xml:space="preserve">seconded </w:t>
            </w:r>
            <w:r w:rsidR="00D22F33">
              <w:t>the motion</w:t>
            </w:r>
            <w:r w:rsidR="006F0876">
              <w:t xml:space="preserve"> - </w:t>
            </w:r>
            <w:r w:rsidR="008463D8">
              <w:t xml:space="preserve"> </w:t>
            </w:r>
            <w:r w:rsidR="006F0876">
              <w:t xml:space="preserve">result was </w:t>
            </w:r>
            <w:r w:rsidR="00A70F87">
              <w:t xml:space="preserve">Cheryl Raynor to remain as </w:t>
            </w:r>
            <w:r w:rsidR="00D57F62">
              <w:t>Chair</w:t>
            </w:r>
            <w:r w:rsidR="00CC6679">
              <w:t xml:space="preserve"> </w:t>
            </w:r>
            <w:r w:rsidR="00AB6CDF">
              <w:t xml:space="preserve">– </w:t>
            </w:r>
            <w:r w:rsidR="00BD744B">
              <w:t>a</w:t>
            </w:r>
            <w:r w:rsidR="00AB6CDF">
              <w:t xml:space="preserve">ll councillors and </w:t>
            </w:r>
            <w:r w:rsidR="00BD744B">
              <w:t>the Clerk congratulated Cheryl.</w:t>
            </w:r>
          </w:p>
          <w:p w14:paraId="7F65F2CD" w14:textId="575DD04B" w:rsidR="00C43D87" w:rsidRPr="008F1E43" w:rsidRDefault="00C43D87" w:rsidP="00796535">
            <w:pPr>
              <w:rPr>
                <w:b/>
                <w:bCs/>
              </w:rPr>
            </w:pPr>
          </w:p>
        </w:tc>
      </w:tr>
      <w:tr w:rsidR="006C5559" w:rsidRPr="00CD2490" w14:paraId="450814E0" w14:textId="77777777" w:rsidTr="0097538E">
        <w:tc>
          <w:tcPr>
            <w:tcW w:w="708" w:type="dxa"/>
          </w:tcPr>
          <w:p w14:paraId="1ABA1AE6" w14:textId="4DF570D1" w:rsidR="006C5559" w:rsidRDefault="006C5559" w:rsidP="0028233D">
            <w:pPr>
              <w:rPr>
                <w:b/>
                <w:bCs/>
              </w:rPr>
            </w:pPr>
            <w:r>
              <w:rPr>
                <w:b/>
                <w:bCs/>
              </w:rPr>
              <w:t>4326</w:t>
            </w:r>
          </w:p>
        </w:tc>
        <w:tc>
          <w:tcPr>
            <w:tcW w:w="9214" w:type="dxa"/>
          </w:tcPr>
          <w:p w14:paraId="4C411A6B" w14:textId="77777777" w:rsidR="006C5559" w:rsidRDefault="00C43D87" w:rsidP="00796535">
            <w:pPr>
              <w:rPr>
                <w:rFonts w:ascii="Aptos Light" w:hAnsi="Aptos Light" w:cstheme="minorHAnsi"/>
                <w:b/>
                <w:bCs/>
              </w:rPr>
            </w:pPr>
            <w:r>
              <w:rPr>
                <w:b/>
                <w:bCs/>
              </w:rPr>
              <w:t xml:space="preserve">To receive the Chairman’s </w:t>
            </w:r>
            <w:r w:rsidR="002E55C1" w:rsidRPr="00CD2490">
              <w:rPr>
                <w:rFonts w:ascii="Aptos Light" w:hAnsi="Aptos Light" w:cstheme="minorHAnsi"/>
                <w:b/>
                <w:bCs/>
              </w:rPr>
              <w:t>Declaration of Acceptance of Office</w:t>
            </w:r>
            <w:r w:rsidR="002E55C1">
              <w:rPr>
                <w:rFonts w:ascii="Aptos Light" w:hAnsi="Aptos Light" w:cstheme="minorHAnsi"/>
                <w:b/>
                <w:bCs/>
              </w:rPr>
              <w:t>.</w:t>
            </w:r>
          </w:p>
          <w:p w14:paraId="32A5C49B" w14:textId="77777777" w:rsidR="00CC6679" w:rsidRDefault="00CC6679" w:rsidP="00796535">
            <w:pPr>
              <w:rPr>
                <w:rFonts w:ascii="Aptos Light" w:hAnsi="Aptos Light" w:cstheme="minorHAnsi"/>
                <w:b/>
                <w:bCs/>
              </w:rPr>
            </w:pPr>
          </w:p>
          <w:p w14:paraId="5E0152C9" w14:textId="0F19800E" w:rsidR="00E41E3A" w:rsidRPr="00183D99" w:rsidRDefault="00E41E3A" w:rsidP="00E41E3A">
            <w:pPr>
              <w:pStyle w:val="BodyText"/>
              <w:spacing w:before="8"/>
              <w:rPr>
                <w:rFonts w:ascii="Aptos Light" w:hAnsi="Aptos Light" w:cstheme="minorHAnsi"/>
                <w:sz w:val="22"/>
                <w:szCs w:val="22"/>
              </w:rPr>
            </w:pPr>
            <w:r w:rsidRPr="00183D99">
              <w:rPr>
                <w:rFonts w:ascii="Aptos Light" w:hAnsi="Aptos Light" w:cstheme="minorHAnsi"/>
                <w:sz w:val="22"/>
                <w:szCs w:val="22"/>
              </w:rPr>
              <w:t>Declaration of Acceptance of Office was signed and received by the Clerk.</w:t>
            </w:r>
          </w:p>
          <w:p w14:paraId="70A6AB57" w14:textId="68E82FB6" w:rsidR="002E55C1" w:rsidRPr="008F1E43" w:rsidRDefault="002E55C1" w:rsidP="00796535">
            <w:pPr>
              <w:rPr>
                <w:b/>
                <w:bCs/>
              </w:rPr>
            </w:pPr>
          </w:p>
        </w:tc>
      </w:tr>
      <w:tr w:rsidR="006556B5" w:rsidRPr="00CD2490" w14:paraId="1801F639" w14:textId="77777777" w:rsidTr="0097538E">
        <w:tc>
          <w:tcPr>
            <w:tcW w:w="708" w:type="dxa"/>
          </w:tcPr>
          <w:p w14:paraId="231160D5" w14:textId="172265E9"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4327</w:t>
            </w:r>
          </w:p>
        </w:tc>
        <w:tc>
          <w:tcPr>
            <w:tcW w:w="9214" w:type="dxa"/>
          </w:tcPr>
          <w:p w14:paraId="70B035C4" w14:textId="77777777" w:rsidR="006556B5" w:rsidRDefault="006556B5" w:rsidP="006556B5">
            <w:pPr>
              <w:pStyle w:val="BodyText"/>
              <w:spacing w:before="8"/>
              <w:rPr>
                <w:rFonts w:ascii="Aptos Light" w:hAnsi="Aptos Light" w:cstheme="minorHAnsi"/>
                <w:b/>
                <w:bCs/>
                <w:sz w:val="22"/>
                <w:szCs w:val="22"/>
              </w:rPr>
            </w:pPr>
            <w:r>
              <w:rPr>
                <w:rFonts w:ascii="Aptos Light" w:hAnsi="Aptos Light" w:cstheme="minorHAnsi"/>
                <w:b/>
                <w:bCs/>
                <w:sz w:val="22"/>
                <w:szCs w:val="22"/>
              </w:rPr>
              <w:t>To elect a Vice Chair of the Council.</w:t>
            </w:r>
          </w:p>
          <w:p w14:paraId="330B831C" w14:textId="77777777" w:rsidR="006556B5" w:rsidRDefault="006556B5" w:rsidP="006556B5">
            <w:pPr>
              <w:pStyle w:val="BodyText"/>
              <w:spacing w:before="8"/>
              <w:rPr>
                <w:rFonts w:ascii="Aptos Light" w:hAnsi="Aptos Light" w:cstheme="minorHAnsi"/>
                <w:b/>
                <w:bCs/>
                <w:sz w:val="22"/>
                <w:szCs w:val="22"/>
              </w:rPr>
            </w:pPr>
          </w:p>
          <w:p w14:paraId="24C16A3B" w14:textId="7DAB1F83" w:rsidR="00382FA9" w:rsidRPr="002D37CC" w:rsidRDefault="006556B5" w:rsidP="00382FA9">
            <w:r w:rsidRPr="00566A34">
              <w:rPr>
                <w:rFonts w:ascii="Aptos Light" w:hAnsi="Aptos Light" w:cstheme="minorHAnsi"/>
              </w:rPr>
              <w:t xml:space="preserve">Cllrs Karen Nicholson, Harry Swatton and Jimie </w:t>
            </w:r>
            <w:r w:rsidR="00E57657" w:rsidRPr="00566A34">
              <w:rPr>
                <w:rFonts w:ascii="Aptos Light" w:hAnsi="Aptos Light" w:cstheme="minorHAnsi"/>
              </w:rPr>
              <w:t>Kuruvakadua</w:t>
            </w:r>
            <w:r w:rsidRPr="00566A34">
              <w:rPr>
                <w:rFonts w:ascii="Aptos Light" w:hAnsi="Aptos Light" w:cstheme="minorHAnsi"/>
              </w:rPr>
              <w:t xml:space="preserve"> put themselves forward.  All Cllrs voted and Cllr Karen Nicholson was elected.</w:t>
            </w:r>
            <w:r w:rsidR="00382FA9">
              <w:rPr>
                <w:rFonts w:ascii="Aptos Light" w:hAnsi="Aptos Light" w:cstheme="minorHAnsi"/>
              </w:rPr>
              <w:t xml:space="preserve"> </w:t>
            </w:r>
            <w:r w:rsidR="00382FA9" w:rsidRPr="00605BDF">
              <w:t xml:space="preserve">All councillors and the Clerk congratulated </w:t>
            </w:r>
            <w:r w:rsidR="000C36F8" w:rsidRPr="00605BDF">
              <w:t>Karen</w:t>
            </w:r>
            <w:r w:rsidR="00382FA9" w:rsidRPr="00605BDF">
              <w:t>.</w:t>
            </w:r>
          </w:p>
          <w:p w14:paraId="6CBC89DE" w14:textId="3793E88A" w:rsidR="006556B5" w:rsidRPr="00CD2490" w:rsidRDefault="006556B5" w:rsidP="006556B5">
            <w:pPr>
              <w:pStyle w:val="BodyText"/>
              <w:spacing w:before="8"/>
              <w:rPr>
                <w:rFonts w:ascii="Aptos Light" w:hAnsi="Aptos Light" w:cstheme="minorHAnsi"/>
                <w:b/>
                <w:bCs/>
                <w:sz w:val="22"/>
                <w:szCs w:val="22"/>
              </w:rPr>
            </w:pPr>
          </w:p>
        </w:tc>
      </w:tr>
      <w:tr w:rsidR="006556B5" w:rsidRPr="00CD2490" w14:paraId="4AC411A0" w14:textId="77777777" w:rsidTr="0097538E">
        <w:tc>
          <w:tcPr>
            <w:tcW w:w="708" w:type="dxa"/>
          </w:tcPr>
          <w:p w14:paraId="1E4FA3D4" w14:textId="758C93A1"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4328</w:t>
            </w:r>
          </w:p>
        </w:tc>
        <w:tc>
          <w:tcPr>
            <w:tcW w:w="9214" w:type="dxa"/>
          </w:tcPr>
          <w:p w14:paraId="476E8B48" w14:textId="77777777" w:rsidR="006556B5" w:rsidRPr="00CD2490" w:rsidRDefault="006556B5" w:rsidP="006556B5">
            <w:pPr>
              <w:pStyle w:val="BodyText"/>
              <w:spacing w:before="8"/>
              <w:rPr>
                <w:rFonts w:ascii="Aptos Light" w:hAnsi="Aptos Light" w:cstheme="minorHAnsi"/>
                <w:b/>
                <w:bCs/>
                <w:sz w:val="22"/>
                <w:szCs w:val="22"/>
              </w:rPr>
            </w:pPr>
            <w:r w:rsidRPr="00CD2490">
              <w:rPr>
                <w:rFonts w:ascii="Aptos Light" w:hAnsi="Aptos Light" w:cstheme="minorHAnsi"/>
                <w:b/>
                <w:bCs/>
                <w:sz w:val="22"/>
                <w:szCs w:val="22"/>
              </w:rPr>
              <w:t>To receive the Vice Chairman’s Declaration of Acceptance of Office</w:t>
            </w:r>
            <w:r>
              <w:rPr>
                <w:rFonts w:ascii="Aptos Light" w:hAnsi="Aptos Light" w:cstheme="minorHAnsi"/>
                <w:b/>
                <w:bCs/>
                <w:sz w:val="22"/>
                <w:szCs w:val="22"/>
              </w:rPr>
              <w:t>.</w:t>
            </w:r>
          </w:p>
          <w:p w14:paraId="76E21E59" w14:textId="77777777" w:rsidR="006556B5" w:rsidRDefault="006556B5" w:rsidP="006556B5">
            <w:pPr>
              <w:pStyle w:val="BodyText"/>
              <w:spacing w:before="8"/>
              <w:rPr>
                <w:rFonts w:ascii="Aptos Light" w:hAnsi="Aptos Light" w:cstheme="minorHAnsi"/>
                <w:b/>
                <w:bCs/>
                <w:sz w:val="22"/>
                <w:szCs w:val="22"/>
              </w:rPr>
            </w:pPr>
          </w:p>
          <w:p w14:paraId="7C8E1E04" w14:textId="77777777" w:rsidR="00E41E3A" w:rsidRPr="00183D99" w:rsidRDefault="00E41E3A" w:rsidP="00E41E3A">
            <w:pPr>
              <w:pStyle w:val="BodyText"/>
              <w:spacing w:before="8"/>
              <w:rPr>
                <w:rFonts w:ascii="Aptos Light" w:hAnsi="Aptos Light" w:cstheme="minorHAnsi"/>
                <w:sz w:val="22"/>
                <w:szCs w:val="22"/>
              </w:rPr>
            </w:pPr>
            <w:r w:rsidRPr="00183D99">
              <w:rPr>
                <w:rFonts w:ascii="Aptos Light" w:hAnsi="Aptos Light" w:cstheme="minorHAnsi"/>
                <w:sz w:val="22"/>
                <w:szCs w:val="22"/>
              </w:rPr>
              <w:t>Declaration of Acceptance of Office was signed and received by the Clerk.</w:t>
            </w:r>
          </w:p>
          <w:p w14:paraId="704CBB8D" w14:textId="7FBCE455" w:rsidR="006556B5" w:rsidRPr="00CD2490" w:rsidRDefault="006556B5" w:rsidP="00E41E3A">
            <w:pPr>
              <w:pStyle w:val="BodyText"/>
              <w:spacing w:before="8"/>
              <w:rPr>
                <w:rFonts w:ascii="Aptos Light" w:hAnsi="Aptos Light" w:cstheme="minorHAnsi"/>
                <w:b/>
                <w:bCs/>
                <w:sz w:val="22"/>
                <w:szCs w:val="22"/>
              </w:rPr>
            </w:pPr>
          </w:p>
        </w:tc>
      </w:tr>
      <w:tr w:rsidR="006556B5" w:rsidRPr="00CD2490" w14:paraId="1E36F082" w14:textId="77777777" w:rsidTr="0097538E">
        <w:tc>
          <w:tcPr>
            <w:tcW w:w="708" w:type="dxa"/>
          </w:tcPr>
          <w:p w14:paraId="2496A9E9" w14:textId="3B8C8026"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4329</w:t>
            </w:r>
          </w:p>
        </w:tc>
        <w:tc>
          <w:tcPr>
            <w:tcW w:w="9214" w:type="dxa"/>
          </w:tcPr>
          <w:p w14:paraId="036BA4DF" w14:textId="77777777" w:rsidR="006556B5" w:rsidRDefault="006556B5" w:rsidP="006556B5">
            <w:pPr>
              <w:pStyle w:val="BodyText"/>
              <w:spacing w:before="8"/>
              <w:rPr>
                <w:rFonts w:ascii="Aptos Light" w:hAnsi="Aptos Light" w:cstheme="minorHAnsi"/>
                <w:b/>
                <w:bCs/>
                <w:sz w:val="22"/>
                <w:szCs w:val="22"/>
              </w:rPr>
            </w:pPr>
            <w:r w:rsidRPr="00CD2490">
              <w:rPr>
                <w:rFonts w:ascii="Aptos Light" w:hAnsi="Aptos Light" w:cstheme="minorHAnsi"/>
                <w:b/>
                <w:bCs/>
                <w:sz w:val="22"/>
                <w:szCs w:val="22"/>
              </w:rPr>
              <w:t>To note that Fleetwood Town Council currently have one Councillor vacancy, this is for the Warren Ward.  The election date is June 12</w:t>
            </w:r>
            <w:r w:rsidRPr="00CD2490">
              <w:rPr>
                <w:rFonts w:ascii="Aptos Light" w:hAnsi="Aptos Light" w:cstheme="minorHAnsi"/>
                <w:b/>
                <w:bCs/>
                <w:sz w:val="22"/>
                <w:szCs w:val="22"/>
                <w:vertAlign w:val="superscript"/>
              </w:rPr>
              <w:t>t</w:t>
            </w:r>
            <w:r>
              <w:rPr>
                <w:rFonts w:ascii="Aptos Light" w:hAnsi="Aptos Light" w:cstheme="minorHAnsi"/>
                <w:b/>
                <w:bCs/>
                <w:sz w:val="22"/>
                <w:szCs w:val="22"/>
                <w:vertAlign w:val="superscript"/>
              </w:rPr>
              <w:t>h.</w:t>
            </w:r>
          </w:p>
          <w:p w14:paraId="53A0B602" w14:textId="77777777" w:rsidR="006556B5" w:rsidRDefault="006556B5" w:rsidP="006556B5">
            <w:pPr>
              <w:pStyle w:val="BodyText"/>
              <w:spacing w:before="8"/>
              <w:rPr>
                <w:rFonts w:ascii="Aptos Light" w:hAnsi="Aptos Light" w:cstheme="minorHAnsi"/>
                <w:b/>
                <w:bCs/>
                <w:sz w:val="22"/>
                <w:szCs w:val="22"/>
              </w:rPr>
            </w:pPr>
          </w:p>
          <w:p w14:paraId="430126B6" w14:textId="57735101" w:rsidR="006556B5" w:rsidRPr="003B0E36" w:rsidRDefault="006556B5" w:rsidP="006556B5">
            <w:pPr>
              <w:pStyle w:val="BodyText"/>
              <w:spacing w:before="8"/>
              <w:rPr>
                <w:rFonts w:ascii="Aptos Light" w:hAnsi="Aptos Light" w:cstheme="minorHAnsi"/>
                <w:sz w:val="22"/>
                <w:szCs w:val="22"/>
              </w:rPr>
            </w:pPr>
            <w:r w:rsidRPr="003B0E36">
              <w:rPr>
                <w:rFonts w:ascii="Aptos Light" w:hAnsi="Aptos Light" w:cstheme="minorHAnsi"/>
                <w:sz w:val="22"/>
                <w:szCs w:val="22"/>
              </w:rPr>
              <w:t>Noted.</w:t>
            </w:r>
          </w:p>
        </w:tc>
      </w:tr>
      <w:tr w:rsidR="006556B5" w:rsidRPr="00CD2490" w14:paraId="51AB8580" w14:textId="77777777" w:rsidTr="0097538E">
        <w:tc>
          <w:tcPr>
            <w:tcW w:w="708" w:type="dxa"/>
          </w:tcPr>
          <w:p w14:paraId="46635E0A" w14:textId="2CA53281"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4330</w:t>
            </w:r>
          </w:p>
        </w:tc>
        <w:tc>
          <w:tcPr>
            <w:tcW w:w="9214" w:type="dxa"/>
          </w:tcPr>
          <w:p w14:paraId="7DF76AE0" w14:textId="77777777" w:rsidR="006556B5" w:rsidRPr="00CD2490" w:rsidRDefault="006556B5" w:rsidP="006556B5">
            <w:pPr>
              <w:pStyle w:val="BodyText"/>
              <w:spacing w:before="8"/>
              <w:rPr>
                <w:rFonts w:ascii="Aptos Light" w:hAnsi="Aptos Light" w:cstheme="minorHAnsi"/>
                <w:b/>
                <w:bCs/>
                <w:sz w:val="22"/>
                <w:szCs w:val="22"/>
              </w:rPr>
            </w:pPr>
            <w:r w:rsidRPr="00CD2490">
              <w:rPr>
                <w:rFonts w:ascii="Aptos Light" w:hAnsi="Aptos Light" w:cstheme="minorHAnsi"/>
                <w:b/>
                <w:bCs/>
                <w:sz w:val="22"/>
                <w:szCs w:val="22"/>
              </w:rPr>
              <w:t>To receive apologies for absence and to note any Councillor not in attendance – Chairman</w:t>
            </w:r>
          </w:p>
          <w:p w14:paraId="17CC1993" w14:textId="77777777" w:rsidR="006556B5" w:rsidRDefault="006556B5" w:rsidP="006556B5">
            <w:pPr>
              <w:pStyle w:val="BodyText"/>
              <w:spacing w:before="8"/>
              <w:rPr>
                <w:rFonts w:ascii="Aptos Light" w:hAnsi="Aptos Light" w:cstheme="minorHAnsi"/>
                <w:b/>
                <w:bCs/>
                <w:sz w:val="22"/>
                <w:szCs w:val="22"/>
              </w:rPr>
            </w:pPr>
          </w:p>
          <w:p w14:paraId="0BFDDC2B" w14:textId="77777777" w:rsidR="006556B5" w:rsidRPr="00A73BC9" w:rsidRDefault="006556B5" w:rsidP="006556B5">
            <w:pPr>
              <w:pStyle w:val="BodyText"/>
              <w:spacing w:before="8"/>
              <w:rPr>
                <w:rFonts w:ascii="Aptos Light" w:hAnsi="Aptos Light" w:cstheme="minorHAnsi"/>
                <w:sz w:val="22"/>
                <w:szCs w:val="22"/>
              </w:rPr>
            </w:pPr>
            <w:r w:rsidRPr="00A73BC9">
              <w:rPr>
                <w:rFonts w:ascii="Aptos Light" w:hAnsi="Aptos Light" w:cstheme="minorHAnsi"/>
                <w:sz w:val="22"/>
                <w:szCs w:val="22"/>
              </w:rPr>
              <w:t>Apologies received from Cllr A Craig and Cllr J Martin.</w:t>
            </w:r>
          </w:p>
          <w:p w14:paraId="6D1B76DA" w14:textId="19292F34" w:rsidR="006556B5" w:rsidRPr="00CD2490" w:rsidRDefault="006556B5" w:rsidP="006556B5">
            <w:pPr>
              <w:pStyle w:val="BodyText"/>
              <w:spacing w:before="8"/>
              <w:rPr>
                <w:rFonts w:ascii="Aptos Light" w:hAnsi="Aptos Light" w:cstheme="minorHAnsi"/>
                <w:b/>
                <w:bCs/>
                <w:sz w:val="22"/>
                <w:szCs w:val="22"/>
              </w:rPr>
            </w:pPr>
          </w:p>
        </w:tc>
      </w:tr>
      <w:tr w:rsidR="006556B5" w:rsidRPr="00CD2490" w14:paraId="0DFCD1C8" w14:textId="77777777" w:rsidTr="0097538E">
        <w:tc>
          <w:tcPr>
            <w:tcW w:w="708" w:type="dxa"/>
          </w:tcPr>
          <w:p w14:paraId="11CA173F" w14:textId="0BA74175"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4331</w:t>
            </w:r>
          </w:p>
        </w:tc>
        <w:tc>
          <w:tcPr>
            <w:tcW w:w="9214" w:type="dxa"/>
          </w:tcPr>
          <w:p w14:paraId="24F42734" w14:textId="77777777" w:rsidR="006556B5" w:rsidRDefault="006556B5" w:rsidP="006556B5">
            <w:pPr>
              <w:pStyle w:val="BodyText"/>
              <w:spacing w:before="8"/>
              <w:rPr>
                <w:rFonts w:ascii="Aptos Light" w:hAnsi="Aptos Light" w:cstheme="minorHAnsi"/>
                <w:b/>
                <w:bCs/>
                <w:sz w:val="22"/>
                <w:szCs w:val="22"/>
              </w:rPr>
            </w:pPr>
            <w:r w:rsidRPr="00CD2490">
              <w:rPr>
                <w:rFonts w:ascii="Aptos Light" w:hAnsi="Aptos Light" w:cstheme="minorHAnsi"/>
                <w:b/>
                <w:bCs/>
                <w:sz w:val="22"/>
                <w:szCs w:val="22"/>
              </w:rPr>
              <w:t xml:space="preserve">To record Disclosable Pecuniary Interests from members (including their spouses, civil partners, or partners) in any item to be discussed. Councillors MUST NOT make </w:t>
            </w:r>
          </w:p>
          <w:p w14:paraId="4590B79A" w14:textId="77777777" w:rsidR="006556B5" w:rsidRPr="00CD2490" w:rsidRDefault="006556B5" w:rsidP="006556B5">
            <w:pPr>
              <w:pStyle w:val="BodyText"/>
              <w:spacing w:before="8"/>
              <w:rPr>
                <w:rFonts w:ascii="Aptos Light" w:hAnsi="Aptos Light" w:cstheme="minorHAnsi"/>
                <w:b/>
                <w:bCs/>
                <w:iCs/>
                <w:sz w:val="22"/>
                <w:szCs w:val="22"/>
              </w:rPr>
            </w:pPr>
            <w:r>
              <w:rPr>
                <w:rFonts w:ascii="Aptos Light" w:hAnsi="Aptos Light" w:cstheme="minorHAnsi"/>
                <w:b/>
                <w:bCs/>
                <w:sz w:val="22"/>
                <w:szCs w:val="22"/>
              </w:rPr>
              <w:t>rep</w:t>
            </w:r>
            <w:r w:rsidRPr="00CD2490">
              <w:rPr>
                <w:rFonts w:ascii="Aptos Light" w:hAnsi="Aptos Light" w:cstheme="minorHAnsi"/>
                <w:b/>
                <w:bCs/>
                <w:sz w:val="22"/>
                <w:szCs w:val="22"/>
              </w:rPr>
              <w:t xml:space="preserve">resentations or vote on the matter therein - </w:t>
            </w:r>
            <w:r w:rsidRPr="00CD2490">
              <w:rPr>
                <w:rFonts w:ascii="Aptos Light" w:hAnsi="Aptos Light" w:cstheme="minorHAnsi"/>
                <w:b/>
                <w:bCs/>
                <w:iCs/>
                <w:sz w:val="22"/>
                <w:szCs w:val="22"/>
              </w:rPr>
              <w:t>Chairman</w:t>
            </w:r>
          </w:p>
          <w:p w14:paraId="2237818F" w14:textId="77777777" w:rsidR="006556B5" w:rsidRDefault="006556B5" w:rsidP="006556B5">
            <w:pPr>
              <w:pStyle w:val="BodyText"/>
              <w:spacing w:before="8"/>
              <w:rPr>
                <w:rFonts w:ascii="Aptos Light" w:hAnsi="Aptos Light" w:cstheme="minorHAnsi"/>
                <w:b/>
                <w:bCs/>
                <w:sz w:val="22"/>
                <w:szCs w:val="22"/>
              </w:rPr>
            </w:pPr>
          </w:p>
          <w:p w14:paraId="772F8762" w14:textId="0E4679C9" w:rsidR="00D22F33" w:rsidRDefault="00D22F33" w:rsidP="006556B5">
            <w:pPr>
              <w:pStyle w:val="BodyText"/>
              <w:spacing w:before="8"/>
              <w:rPr>
                <w:rFonts w:ascii="Aptos Light" w:hAnsi="Aptos Light" w:cstheme="minorHAnsi"/>
                <w:b/>
                <w:bCs/>
                <w:sz w:val="22"/>
                <w:szCs w:val="22"/>
              </w:rPr>
            </w:pPr>
            <w:r>
              <w:rPr>
                <w:rFonts w:ascii="Aptos Light" w:hAnsi="Aptos Light" w:cstheme="minorHAnsi"/>
                <w:b/>
                <w:bCs/>
                <w:sz w:val="22"/>
                <w:szCs w:val="22"/>
              </w:rPr>
              <w:t>None.</w:t>
            </w:r>
          </w:p>
          <w:p w14:paraId="10EA77A6" w14:textId="099CFB1E" w:rsidR="003B6B8F" w:rsidRPr="00CD2490" w:rsidRDefault="003B6B8F" w:rsidP="006556B5">
            <w:pPr>
              <w:pStyle w:val="BodyText"/>
              <w:spacing w:before="8"/>
              <w:rPr>
                <w:rFonts w:ascii="Aptos Light" w:hAnsi="Aptos Light" w:cstheme="minorHAnsi"/>
                <w:b/>
                <w:bCs/>
                <w:sz w:val="22"/>
                <w:szCs w:val="22"/>
              </w:rPr>
            </w:pPr>
          </w:p>
        </w:tc>
      </w:tr>
      <w:tr w:rsidR="006556B5" w:rsidRPr="00CD2490" w14:paraId="4677AAF5" w14:textId="77777777" w:rsidTr="0097538E">
        <w:tc>
          <w:tcPr>
            <w:tcW w:w="708" w:type="dxa"/>
          </w:tcPr>
          <w:p w14:paraId="745A6B58" w14:textId="1394F778"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lastRenderedPageBreak/>
              <w:t>4332</w:t>
            </w:r>
          </w:p>
        </w:tc>
        <w:tc>
          <w:tcPr>
            <w:tcW w:w="9214" w:type="dxa"/>
          </w:tcPr>
          <w:p w14:paraId="5BE0743F" w14:textId="77777777" w:rsidR="006556B5" w:rsidRPr="00F55BDF" w:rsidRDefault="006556B5" w:rsidP="006556B5">
            <w:pPr>
              <w:pStyle w:val="BodyText"/>
              <w:spacing w:before="8"/>
              <w:rPr>
                <w:rFonts w:ascii="Aptos Light" w:hAnsi="Aptos Light" w:cstheme="minorHAnsi"/>
                <w:b/>
                <w:bCs/>
                <w:sz w:val="22"/>
                <w:szCs w:val="22"/>
              </w:rPr>
            </w:pPr>
            <w:r w:rsidRPr="00F55BDF">
              <w:rPr>
                <w:rFonts w:ascii="Aptos Light" w:hAnsi="Aptos Light" w:cstheme="minorHAnsi"/>
                <w:b/>
                <w:bCs/>
                <w:sz w:val="22"/>
                <w:szCs w:val="22"/>
              </w:rPr>
              <w:t>To record Other (Personal or Prejudicial) Interests from members in any item to be discussed. Councillors should state if they need to bar themselves from discussion and voting on any related matters.</w:t>
            </w:r>
            <w:r w:rsidRPr="00F55BDF">
              <w:rPr>
                <w:rFonts w:ascii="Aptos Light" w:hAnsi="Aptos Light" w:cstheme="minorHAnsi"/>
                <w:b/>
                <w:bCs/>
                <w:iCs/>
                <w:sz w:val="22"/>
                <w:szCs w:val="22"/>
              </w:rPr>
              <w:t xml:space="preserve"> Chairman</w:t>
            </w:r>
          </w:p>
          <w:p w14:paraId="4CD884E7" w14:textId="77777777" w:rsidR="006556B5" w:rsidRDefault="006556B5" w:rsidP="006556B5">
            <w:pPr>
              <w:pStyle w:val="BodyText"/>
              <w:spacing w:before="8"/>
              <w:rPr>
                <w:rFonts w:ascii="Aptos Light" w:hAnsi="Aptos Light" w:cstheme="minorHAnsi"/>
                <w:b/>
                <w:bCs/>
                <w:iCs/>
                <w:sz w:val="22"/>
                <w:szCs w:val="22"/>
              </w:rPr>
            </w:pPr>
          </w:p>
          <w:p w14:paraId="296F80F7" w14:textId="77777777" w:rsidR="006556B5" w:rsidRPr="00F55BDF" w:rsidRDefault="006556B5" w:rsidP="006556B5">
            <w:pPr>
              <w:pStyle w:val="BodyText"/>
              <w:spacing w:before="8"/>
              <w:rPr>
                <w:rFonts w:ascii="Aptos Light" w:hAnsi="Aptos Light" w:cstheme="minorHAnsi"/>
                <w:iCs/>
                <w:sz w:val="22"/>
                <w:szCs w:val="22"/>
              </w:rPr>
            </w:pPr>
            <w:r w:rsidRPr="00F55BDF">
              <w:rPr>
                <w:rFonts w:ascii="Aptos Light" w:hAnsi="Aptos Light" w:cstheme="minorHAnsi"/>
                <w:iCs/>
                <w:sz w:val="22"/>
                <w:szCs w:val="22"/>
              </w:rPr>
              <w:t>Cllr Mary Belshaw declared an interest which was accepted by the Cllrs.</w:t>
            </w:r>
          </w:p>
          <w:p w14:paraId="4BD506EE" w14:textId="35B33E8D" w:rsidR="006556B5" w:rsidRPr="00CD2490" w:rsidRDefault="006556B5" w:rsidP="006556B5">
            <w:pPr>
              <w:pStyle w:val="BodyText"/>
              <w:spacing w:before="8"/>
              <w:rPr>
                <w:rFonts w:ascii="Aptos Light" w:hAnsi="Aptos Light" w:cstheme="minorHAnsi"/>
                <w:b/>
                <w:bCs/>
                <w:sz w:val="22"/>
                <w:szCs w:val="22"/>
              </w:rPr>
            </w:pPr>
            <w:r>
              <w:rPr>
                <w:rFonts w:ascii="Aptos Light" w:hAnsi="Aptos Light" w:cstheme="minorHAnsi"/>
                <w:b/>
                <w:bCs/>
                <w:iCs/>
                <w:sz w:val="22"/>
                <w:szCs w:val="22"/>
              </w:rPr>
              <w:t xml:space="preserve"> </w:t>
            </w:r>
          </w:p>
        </w:tc>
      </w:tr>
      <w:tr w:rsidR="006556B5" w:rsidRPr="00CD2490" w14:paraId="70812FF8" w14:textId="77777777" w:rsidTr="0097538E">
        <w:tc>
          <w:tcPr>
            <w:tcW w:w="708" w:type="dxa"/>
          </w:tcPr>
          <w:p w14:paraId="06449981" w14:textId="27ADD8A2"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4333</w:t>
            </w:r>
          </w:p>
        </w:tc>
        <w:tc>
          <w:tcPr>
            <w:tcW w:w="9214" w:type="dxa"/>
          </w:tcPr>
          <w:p w14:paraId="1509302F" w14:textId="77777777" w:rsidR="00941494" w:rsidRPr="00CD2490" w:rsidRDefault="00941494" w:rsidP="00941494">
            <w:pPr>
              <w:pStyle w:val="BodyText"/>
              <w:spacing w:before="8"/>
              <w:rPr>
                <w:rFonts w:ascii="Aptos Light" w:hAnsi="Aptos Light" w:cstheme="minorHAnsi"/>
                <w:b/>
                <w:bCs/>
                <w:sz w:val="22"/>
                <w:szCs w:val="22"/>
              </w:rPr>
            </w:pPr>
            <w:r w:rsidRPr="00CD2490">
              <w:rPr>
                <w:rFonts w:ascii="Aptos Light" w:hAnsi="Aptos Light" w:cstheme="minorHAnsi"/>
                <w:b/>
                <w:bCs/>
                <w:sz w:val="22"/>
                <w:szCs w:val="22"/>
              </w:rPr>
              <w:t>To accept the minutes of the last full Council meeting on 22</w:t>
            </w:r>
            <w:r w:rsidRPr="00CD2490">
              <w:rPr>
                <w:rFonts w:ascii="Aptos Light" w:hAnsi="Aptos Light" w:cstheme="minorHAnsi"/>
                <w:b/>
                <w:bCs/>
                <w:sz w:val="22"/>
                <w:szCs w:val="22"/>
                <w:vertAlign w:val="superscript"/>
              </w:rPr>
              <w:t>nd</w:t>
            </w:r>
            <w:r w:rsidRPr="00CD2490">
              <w:rPr>
                <w:rFonts w:ascii="Aptos Light" w:hAnsi="Aptos Light" w:cstheme="minorHAnsi"/>
                <w:b/>
                <w:bCs/>
                <w:sz w:val="22"/>
                <w:szCs w:val="22"/>
              </w:rPr>
              <w:t xml:space="preserve"> April 2025 – Chairman</w:t>
            </w:r>
          </w:p>
          <w:p w14:paraId="5E8CF2B5" w14:textId="02EE9105" w:rsidR="00AB6CD2" w:rsidRDefault="00AB6CD2" w:rsidP="00941494">
            <w:pPr>
              <w:pStyle w:val="BodyText"/>
              <w:spacing w:before="8"/>
              <w:rPr>
                <w:rFonts w:ascii="Aptos Light" w:hAnsi="Aptos Light" w:cstheme="minorHAnsi"/>
                <w:b/>
                <w:bCs/>
                <w:sz w:val="22"/>
                <w:szCs w:val="22"/>
              </w:rPr>
            </w:pPr>
          </w:p>
          <w:p w14:paraId="0A167E2F" w14:textId="28E4CF70" w:rsidR="00085673" w:rsidRPr="009D7513" w:rsidRDefault="00085673" w:rsidP="00941494">
            <w:pPr>
              <w:pStyle w:val="BodyText"/>
              <w:spacing w:before="8"/>
              <w:rPr>
                <w:rFonts w:ascii="Aptos Light" w:hAnsi="Aptos Light" w:cstheme="minorHAnsi"/>
                <w:sz w:val="22"/>
                <w:szCs w:val="22"/>
              </w:rPr>
            </w:pPr>
            <w:r w:rsidRPr="009D7513">
              <w:rPr>
                <w:rFonts w:ascii="Aptos Light" w:hAnsi="Aptos Light" w:cstheme="minorHAnsi"/>
                <w:sz w:val="22"/>
                <w:szCs w:val="22"/>
              </w:rPr>
              <w:t>Minutes were challenged by Chairma</w:t>
            </w:r>
            <w:r w:rsidR="009D7513">
              <w:rPr>
                <w:rFonts w:ascii="Aptos Light" w:hAnsi="Aptos Light" w:cstheme="minorHAnsi"/>
                <w:sz w:val="22"/>
                <w:szCs w:val="22"/>
              </w:rPr>
              <w:t>n</w:t>
            </w:r>
            <w:r w:rsidRPr="009D7513">
              <w:rPr>
                <w:rFonts w:ascii="Aptos Light" w:hAnsi="Aptos Light" w:cstheme="minorHAnsi"/>
                <w:sz w:val="22"/>
                <w:szCs w:val="22"/>
              </w:rPr>
              <w:t xml:space="preserve"> and Cllr H Swatton (</w:t>
            </w:r>
            <w:r w:rsidR="009D7513" w:rsidRPr="009D7513">
              <w:rPr>
                <w:rFonts w:ascii="Aptos Light" w:hAnsi="Aptos Light" w:cstheme="minorHAnsi"/>
                <w:sz w:val="22"/>
                <w:szCs w:val="22"/>
              </w:rPr>
              <w:t>see item 4334)</w:t>
            </w:r>
          </w:p>
          <w:p w14:paraId="10C1A91B" w14:textId="130ABADD" w:rsidR="006556B5" w:rsidRPr="00CD2490" w:rsidRDefault="006556B5" w:rsidP="00EE6E1D">
            <w:pPr>
              <w:pStyle w:val="BodyText"/>
              <w:spacing w:before="8"/>
              <w:rPr>
                <w:rFonts w:ascii="Aptos Light" w:hAnsi="Aptos Light" w:cstheme="minorHAnsi"/>
                <w:b/>
                <w:bCs/>
                <w:sz w:val="22"/>
                <w:szCs w:val="22"/>
              </w:rPr>
            </w:pPr>
          </w:p>
        </w:tc>
      </w:tr>
      <w:tr w:rsidR="006556B5" w:rsidRPr="00CD2490" w14:paraId="33178E66" w14:textId="77777777" w:rsidTr="0097538E">
        <w:tc>
          <w:tcPr>
            <w:tcW w:w="708" w:type="dxa"/>
          </w:tcPr>
          <w:p w14:paraId="20AE433F" w14:textId="77777777"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4334</w:t>
            </w:r>
          </w:p>
          <w:p w14:paraId="43BD9866" w14:textId="535C8D87" w:rsidR="006556B5" w:rsidRPr="00ED3775" w:rsidRDefault="006556B5" w:rsidP="006556B5">
            <w:pPr>
              <w:pStyle w:val="BodyText"/>
              <w:spacing w:before="8"/>
              <w:rPr>
                <w:rFonts w:ascii="Aptos Light" w:hAnsi="Aptos Light" w:cstheme="minorHAnsi"/>
                <w:b/>
                <w:bCs/>
                <w:sz w:val="22"/>
                <w:szCs w:val="22"/>
              </w:rPr>
            </w:pPr>
          </w:p>
        </w:tc>
        <w:tc>
          <w:tcPr>
            <w:tcW w:w="9214" w:type="dxa"/>
          </w:tcPr>
          <w:p w14:paraId="1F08F46B" w14:textId="413DA558" w:rsidR="009D7513" w:rsidRDefault="006556B5" w:rsidP="00EE6E1D">
            <w:pPr>
              <w:pStyle w:val="BodyText"/>
              <w:spacing w:before="8"/>
              <w:rPr>
                <w:rFonts w:ascii="Aptos Light" w:hAnsi="Aptos Light" w:cstheme="minorHAnsi"/>
                <w:b/>
                <w:bCs/>
                <w:sz w:val="22"/>
                <w:szCs w:val="22"/>
              </w:rPr>
            </w:pPr>
            <w:r>
              <w:rPr>
                <w:rFonts w:ascii="Aptos Light" w:hAnsi="Aptos Light" w:cstheme="minorHAnsi"/>
                <w:b/>
                <w:bCs/>
                <w:sz w:val="22"/>
                <w:szCs w:val="22"/>
              </w:rPr>
              <w:t xml:space="preserve">The Chairman and Cllr Swatton did not agree with the minutes of the previous meeting and will let the Clerk know of any amendments. </w:t>
            </w:r>
          </w:p>
          <w:p w14:paraId="425B3CF0" w14:textId="77777777" w:rsidR="009D7513" w:rsidRDefault="009D7513" w:rsidP="00EE6E1D">
            <w:pPr>
              <w:pStyle w:val="BodyText"/>
              <w:spacing w:before="8"/>
              <w:rPr>
                <w:rFonts w:ascii="Aptos Light" w:hAnsi="Aptos Light" w:cstheme="minorHAnsi"/>
                <w:sz w:val="22"/>
                <w:szCs w:val="22"/>
              </w:rPr>
            </w:pPr>
          </w:p>
          <w:p w14:paraId="102DB23B" w14:textId="3595794D" w:rsidR="00EE6E1D" w:rsidRPr="009D7513" w:rsidRDefault="00EE6E1D" w:rsidP="00EE6E1D">
            <w:pPr>
              <w:pStyle w:val="BodyText"/>
              <w:spacing w:before="8"/>
              <w:rPr>
                <w:rFonts w:ascii="Aptos Light" w:hAnsi="Aptos Light" w:cstheme="minorHAnsi"/>
                <w:b/>
                <w:bCs/>
                <w:sz w:val="22"/>
                <w:szCs w:val="22"/>
              </w:rPr>
            </w:pPr>
            <w:r w:rsidRPr="00AB6CD2">
              <w:rPr>
                <w:rFonts w:ascii="Aptos Light" w:hAnsi="Aptos Light" w:cstheme="minorHAnsi"/>
                <w:sz w:val="22"/>
                <w:szCs w:val="22"/>
              </w:rPr>
              <w:t xml:space="preserve">Minutes were challenged </w:t>
            </w:r>
            <w:r>
              <w:rPr>
                <w:rFonts w:ascii="Aptos Light" w:hAnsi="Aptos Light" w:cstheme="minorHAnsi"/>
                <w:sz w:val="22"/>
                <w:szCs w:val="22"/>
              </w:rPr>
              <w:t xml:space="preserve">by </w:t>
            </w:r>
            <w:r w:rsidRPr="00AB6CD2">
              <w:rPr>
                <w:rFonts w:ascii="Aptos Light" w:hAnsi="Aptos Light" w:cstheme="minorHAnsi"/>
                <w:sz w:val="22"/>
                <w:szCs w:val="22"/>
              </w:rPr>
              <w:t xml:space="preserve">as the Grant Aid </w:t>
            </w:r>
            <w:r>
              <w:rPr>
                <w:rFonts w:ascii="Aptos Light" w:hAnsi="Aptos Light" w:cstheme="minorHAnsi"/>
                <w:sz w:val="22"/>
                <w:szCs w:val="22"/>
              </w:rPr>
              <w:t xml:space="preserve">application for Fleetwood Carnival amount of £4000 was approved </w:t>
            </w:r>
            <w:r w:rsidRPr="00AB6CD2">
              <w:rPr>
                <w:rFonts w:ascii="Aptos Light" w:hAnsi="Aptos Light" w:cstheme="minorHAnsi"/>
                <w:sz w:val="22"/>
                <w:szCs w:val="22"/>
              </w:rPr>
              <w:t>but minutes showed £4,400</w:t>
            </w:r>
            <w:r>
              <w:rPr>
                <w:rFonts w:ascii="Aptos Light" w:hAnsi="Aptos Light" w:cstheme="minorHAnsi"/>
                <w:sz w:val="22"/>
                <w:szCs w:val="22"/>
              </w:rPr>
              <w:t xml:space="preserve"> was paid</w:t>
            </w:r>
            <w:r w:rsidRPr="00AB6CD2">
              <w:rPr>
                <w:rFonts w:ascii="Aptos Light" w:hAnsi="Aptos Light" w:cstheme="minorHAnsi"/>
                <w:sz w:val="22"/>
                <w:szCs w:val="22"/>
              </w:rPr>
              <w:t>; this error was  br</w:t>
            </w:r>
            <w:r>
              <w:rPr>
                <w:rFonts w:ascii="Aptos Light" w:hAnsi="Aptos Light" w:cstheme="minorHAnsi"/>
                <w:sz w:val="22"/>
                <w:szCs w:val="22"/>
              </w:rPr>
              <w:t>ought</w:t>
            </w:r>
            <w:r w:rsidRPr="00AB6CD2">
              <w:rPr>
                <w:rFonts w:ascii="Aptos Light" w:hAnsi="Aptos Light" w:cstheme="minorHAnsi"/>
                <w:sz w:val="22"/>
                <w:szCs w:val="22"/>
              </w:rPr>
              <w:t xml:space="preserve"> to the Clerks attention</w:t>
            </w:r>
            <w:r>
              <w:rPr>
                <w:rFonts w:ascii="Aptos Light" w:hAnsi="Aptos Light" w:cstheme="minorHAnsi"/>
                <w:sz w:val="22"/>
                <w:szCs w:val="22"/>
              </w:rPr>
              <w:t>; Clerk apologised for the overpayment</w:t>
            </w:r>
            <w:r w:rsidRPr="00AB6CD2">
              <w:rPr>
                <w:rFonts w:ascii="Aptos Light" w:hAnsi="Aptos Light" w:cstheme="minorHAnsi"/>
                <w:sz w:val="22"/>
                <w:szCs w:val="22"/>
              </w:rPr>
              <w:t xml:space="preserve">, and </w:t>
            </w:r>
            <w:r>
              <w:rPr>
                <w:rFonts w:ascii="Aptos Light" w:hAnsi="Aptos Light" w:cstheme="minorHAnsi"/>
                <w:sz w:val="22"/>
                <w:szCs w:val="22"/>
              </w:rPr>
              <w:t>confirmed the £400 was paid into the bank on 20</w:t>
            </w:r>
            <w:r w:rsidRPr="006C6F15">
              <w:rPr>
                <w:rFonts w:ascii="Aptos Light" w:hAnsi="Aptos Light" w:cstheme="minorHAnsi"/>
                <w:sz w:val="22"/>
                <w:szCs w:val="22"/>
                <w:vertAlign w:val="superscript"/>
              </w:rPr>
              <w:t>th</w:t>
            </w:r>
            <w:r>
              <w:rPr>
                <w:rFonts w:ascii="Aptos Light" w:hAnsi="Aptos Light" w:cstheme="minorHAnsi"/>
                <w:sz w:val="22"/>
                <w:szCs w:val="22"/>
              </w:rPr>
              <w:t xml:space="preserve"> May. </w:t>
            </w:r>
          </w:p>
          <w:p w14:paraId="5B8C5EA4" w14:textId="441B2AA5" w:rsidR="006556B5" w:rsidRPr="00CD2490" w:rsidRDefault="006556B5" w:rsidP="006556B5">
            <w:pPr>
              <w:pStyle w:val="BodyText"/>
              <w:spacing w:before="8"/>
              <w:rPr>
                <w:rFonts w:ascii="Aptos Light" w:hAnsi="Aptos Light" w:cstheme="minorHAnsi"/>
                <w:b/>
                <w:bCs/>
                <w:sz w:val="22"/>
                <w:szCs w:val="22"/>
              </w:rPr>
            </w:pPr>
          </w:p>
        </w:tc>
      </w:tr>
      <w:tr w:rsidR="006556B5" w:rsidRPr="00CD2490" w14:paraId="1302D09E" w14:textId="77777777" w:rsidTr="0097538E">
        <w:tc>
          <w:tcPr>
            <w:tcW w:w="708" w:type="dxa"/>
          </w:tcPr>
          <w:p w14:paraId="34F33D30" w14:textId="770B3795" w:rsidR="006556B5" w:rsidRPr="00ED3775" w:rsidRDefault="00735C5D" w:rsidP="006556B5">
            <w:pPr>
              <w:pStyle w:val="BodyText"/>
              <w:spacing w:before="8"/>
              <w:rPr>
                <w:rFonts w:ascii="Aptos Light" w:hAnsi="Aptos Light" w:cstheme="minorHAnsi"/>
                <w:b/>
                <w:bCs/>
                <w:sz w:val="22"/>
                <w:szCs w:val="22"/>
              </w:rPr>
            </w:pPr>
            <w:r>
              <w:rPr>
                <w:rFonts w:ascii="Aptos Light" w:hAnsi="Aptos Light" w:cstheme="minorHAnsi"/>
                <w:b/>
                <w:bCs/>
                <w:sz w:val="22"/>
                <w:szCs w:val="22"/>
              </w:rPr>
              <w:t>4335</w:t>
            </w:r>
          </w:p>
        </w:tc>
        <w:tc>
          <w:tcPr>
            <w:tcW w:w="9214" w:type="dxa"/>
          </w:tcPr>
          <w:p w14:paraId="08CCAD59" w14:textId="7BFECBD2" w:rsidR="006556B5" w:rsidRDefault="006556B5" w:rsidP="006556B5">
            <w:pPr>
              <w:pStyle w:val="BodyText"/>
              <w:tabs>
                <w:tab w:val="left" w:pos="3189"/>
              </w:tabs>
              <w:spacing w:before="8"/>
              <w:rPr>
                <w:rFonts w:ascii="Aptos Light" w:hAnsi="Aptos Light" w:cstheme="minorHAnsi"/>
                <w:b/>
                <w:bCs/>
                <w:sz w:val="22"/>
                <w:szCs w:val="22"/>
              </w:rPr>
            </w:pPr>
            <w:r w:rsidRPr="00CD2490">
              <w:rPr>
                <w:rFonts w:ascii="Aptos Light" w:hAnsi="Aptos Light" w:cstheme="minorHAnsi"/>
                <w:b/>
                <w:bCs/>
                <w:sz w:val="22"/>
                <w:szCs w:val="22"/>
              </w:rPr>
              <w:t>To note that there will only be one period of public participation (due to AGM business and other matters of business</w:t>
            </w:r>
            <w:r w:rsidR="0090171E">
              <w:rPr>
                <w:rFonts w:ascii="Aptos Light" w:hAnsi="Aptos Light" w:cstheme="minorHAnsi"/>
                <w:b/>
                <w:bCs/>
                <w:sz w:val="22"/>
                <w:szCs w:val="22"/>
              </w:rPr>
              <w:t>)</w:t>
            </w:r>
            <w:r>
              <w:rPr>
                <w:rFonts w:ascii="Aptos Light" w:hAnsi="Aptos Light" w:cstheme="minorHAnsi"/>
                <w:b/>
                <w:bCs/>
                <w:sz w:val="22"/>
                <w:szCs w:val="22"/>
              </w:rPr>
              <w:t xml:space="preserve">. </w:t>
            </w:r>
          </w:p>
          <w:p w14:paraId="666447E4" w14:textId="77777777" w:rsidR="006556B5" w:rsidRDefault="006556B5" w:rsidP="006556B5">
            <w:pPr>
              <w:pStyle w:val="BodyText"/>
              <w:tabs>
                <w:tab w:val="left" w:pos="3189"/>
              </w:tabs>
              <w:spacing w:before="8"/>
              <w:rPr>
                <w:rFonts w:ascii="Aptos Light" w:hAnsi="Aptos Light" w:cstheme="minorHAnsi"/>
                <w:b/>
                <w:bCs/>
                <w:sz w:val="22"/>
                <w:szCs w:val="22"/>
              </w:rPr>
            </w:pPr>
          </w:p>
          <w:p w14:paraId="727F26DD" w14:textId="32C94306" w:rsidR="006556B5" w:rsidRPr="009D7513" w:rsidRDefault="006556B5" w:rsidP="006556B5">
            <w:pPr>
              <w:pStyle w:val="BodyText"/>
              <w:tabs>
                <w:tab w:val="left" w:pos="3189"/>
              </w:tabs>
              <w:spacing w:before="8"/>
              <w:rPr>
                <w:rFonts w:ascii="Aptos Light" w:hAnsi="Aptos Light" w:cstheme="minorHAnsi"/>
                <w:sz w:val="22"/>
                <w:szCs w:val="22"/>
              </w:rPr>
            </w:pPr>
            <w:r w:rsidRPr="009D7513">
              <w:rPr>
                <w:rFonts w:ascii="Aptos Light" w:hAnsi="Aptos Light" w:cstheme="minorHAnsi"/>
                <w:sz w:val="22"/>
                <w:szCs w:val="22"/>
              </w:rPr>
              <w:t>Noted.</w:t>
            </w:r>
            <w:r w:rsidR="00E57657">
              <w:rPr>
                <w:rFonts w:ascii="Aptos Light" w:hAnsi="Aptos Light" w:cstheme="minorHAnsi"/>
                <w:sz w:val="22"/>
                <w:szCs w:val="22"/>
              </w:rPr>
              <w:br/>
            </w:r>
          </w:p>
        </w:tc>
      </w:tr>
      <w:tr w:rsidR="006556B5" w:rsidRPr="00CD2490" w14:paraId="03D9EE72" w14:textId="77777777" w:rsidTr="0097538E">
        <w:tc>
          <w:tcPr>
            <w:tcW w:w="708" w:type="dxa"/>
          </w:tcPr>
          <w:p w14:paraId="4C9960A3" w14:textId="58567B23"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4336</w:t>
            </w:r>
          </w:p>
        </w:tc>
        <w:tc>
          <w:tcPr>
            <w:tcW w:w="9214" w:type="dxa"/>
          </w:tcPr>
          <w:p w14:paraId="483C8B09" w14:textId="0E3EC272" w:rsidR="006556B5" w:rsidRPr="00CD2490" w:rsidRDefault="006556B5" w:rsidP="006556B5">
            <w:pPr>
              <w:pStyle w:val="BodyText"/>
              <w:tabs>
                <w:tab w:val="left" w:pos="3189"/>
              </w:tabs>
              <w:spacing w:before="8"/>
              <w:rPr>
                <w:del w:id="1" w:author="irene tonge" w:date="2025-06-13T09:41:00Z" w16du:dateUtc="2025-06-13T08:41:00Z"/>
                <w:rFonts w:ascii="Aptos Light" w:hAnsi="Aptos Light" w:cstheme="minorHAnsi"/>
                <w:b/>
                <w:bCs/>
                <w:sz w:val="22"/>
                <w:szCs w:val="22"/>
              </w:rPr>
            </w:pPr>
            <w:r>
              <w:rPr>
                <w:rFonts w:ascii="Aptos Light" w:hAnsi="Aptos Light" w:cstheme="minorHAnsi"/>
                <w:b/>
                <w:bCs/>
                <w:sz w:val="22"/>
                <w:szCs w:val="22"/>
              </w:rPr>
              <w:t>To</w:t>
            </w:r>
            <w:r w:rsidRPr="00CD2490">
              <w:rPr>
                <w:rFonts w:ascii="Aptos Light" w:hAnsi="Aptos Light" w:cstheme="minorHAnsi"/>
                <w:b/>
                <w:bCs/>
                <w:sz w:val="22"/>
                <w:szCs w:val="22"/>
              </w:rPr>
              <w:t xml:space="preserve"> consider the Grant Aid </w:t>
            </w:r>
            <w:r>
              <w:rPr>
                <w:rFonts w:ascii="Aptos Light" w:hAnsi="Aptos Light" w:cstheme="minorHAnsi"/>
                <w:b/>
                <w:bCs/>
                <w:sz w:val="22"/>
                <w:szCs w:val="22"/>
              </w:rPr>
              <w:t>applications from:</w:t>
            </w:r>
          </w:p>
          <w:p w14:paraId="4DC61292" w14:textId="77777777" w:rsidR="00DC637A" w:rsidRDefault="00DC637A" w:rsidP="00327359">
            <w:pPr>
              <w:pStyle w:val="BodyText"/>
              <w:tabs>
                <w:tab w:val="left" w:pos="3189"/>
              </w:tabs>
              <w:spacing w:before="8"/>
              <w:rPr>
                <w:rFonts w:ascii="Aptos Light" w:hAnsi="Aptos Light" w:cstheme="minorHAnsi"/>
                <w:b/>
                <w:bCs/>
                <w:sz w:val="22"/>
                <w:szCs w:val="22"/>
              </w:rPr>
            </w:pPr>
          </w:p>
          <w:p w14:paraId="7C5A3C57" w14:textId="63EECD2C" w:rsidR="006556B5" w:rsidRDefault="006556B5" w:rsidP="00327359">
            <w:pPr>
              <w:pStyle w:val="BodyText"/>
              <w:tabs>
                <w:tab w:val="left" w:pos="3189"/>
              </w:tabs>
              <w:spacing w:before="8"/>
              <w:rPr>
                <w:rFonts w:ascii="Aptos Light" w:hAnsi="Aptos Light" w:cstheme="minorHAnsi"/>
                <w:b/>
                <w:bCs/>
                <w:sz w:val="22"/>
                <w:szCs w:val="22"/>
              </w:rPr>
            </w:pPr>
            <w:r w:rsidRPr="00CD2490">
              <w:rPr>
                <w:rFonts w:ascii="Aptos Light" w:hAnsi="Aptos Light" w:cstheme="minorHAnsi"/>
                <w:b/>
                <w:bCs/>
                <w:sz w:val="22"/>
                <w:szCs w:val="22"/>
              </w:rPr>
              <w:t>Hayley Prescott, NHS Business Services – Student Services.  The NHSBSA Student Services have made a commitment to raise £2500 for the Guide Dogs for the Blind, as part of the ‘Sponsor a Puppy’ scheme.  They are asking for a grant of £700</w:t>
            </w:r>
            <w:r>
              <w:rPr>
                <w:rFonts w:ascii="Aptos Light" w:hAnsi="Aptos Light" w:cstheme="minorHAnsi"/>
                <w:b/>
                <w:bCs/>
                <w:sz w:val="22"/>
                <w:szCs w:val="22"/>
              </w:rPr>
              <w:t xml:space="preserve">; questions were asked </w:t>
            </w:r>
            <w:r w:rsidR="00E57657">
              <w:rPr>
                <w:rFonts w:ascii="Aptos Light" w:hAnsi="Aptos Light" w:cstheme="minorHAnsi"/>
                <w:b/>
                <w:bCs/>
                <w:sz w:val="22"/>
                <w:szCs w:val="22"/>
              </w:rPr>
              <w:t>in regard to</w:t>
            </w:r>
            <w:r>
              <w:rPr>
                <w:rFonts w:ascii="Aptos Light" w:hAnsi="Aptos Light" w:cstheme="minorHAnsi"/>
                <w:b/>
                <w:bCs/>
                <w:sz w:val="22"/>
                <w:szCs w:val="22"/>
              </w:rPr>
              <w:t xml:space="preserve"> whether the Guide Dogs was a Charitable Cause and if </w:t>
            </w:r>
            <w:r w:rsidR="00A615DD">
              <w:rPr>
                <w:rFonts w:ascii="Aptos Light" w:hAnsi="Aptos Light" w:cstheme="minorHAnsi"/>
                <w:b/>
                <w:bCs/>
                <w:sz w:val="22"/>
                <w:szCs w:val="22"/>
              </w:rPr>
              <w:t>so,</w:t>
            </w:r>
            <w:r>
              <w:rPr>
                <w:rFonts w:ascii="Aptos Light" w:hAnsi="Aptos Light" w:cstheme="minorHAnsi"/>
                <w:b/>
                <w:bCs/>
                <w:sz w:val="22"/>
                <w:szCs w:val="22"/>
              </w:rPr>
              <w:t xml:space="preserve"> our policy would not allow for a grant; It was therefore agreed that both </w:t>
            </w:r>
            <w:r w:rsidR="0090171E">
              <w:rPr>
                <w:rFonts w:ascii="Aptos Light" w:hAnsi="Aptos Light" w:cstheme="minorHAnsi"/>
                <w:b/>
                <w:bCs/>
                <w:sz w:val="22"/>
                <w:szCs w:val="22"/>
              </w:rPr>
              <w:t xml:space="preserve">the </w:t>
            </w:r>
            <w:r>
              <w:rPr>
                <w:rFonts w:ascii="Aptos Light" w:hAnsi="Aptos Light" w:cstheme="minorHAnsi"/>
                <w:b/>
                <w:bCs/>
                <w:sz w:val="22"/>
                <w:szCs w:val="22"/>
              </w:rPr>
              <w:t xml:space="preserve"> BSA</w:t>
            </w:r>
            <w:r w:rsidR="0090171E">
              <w:rPr>
                <w:rFonts w:ascii="Aptos Light" w:hAnsi="Aptos Light" w:cstheme="minorHAnsi"/>
                <w:b/>
                <w:bCs/>
                <w:sz w:val="22"/>
                <w:szCs w:val="22"/>
              </w:rPr>
              <w:t xml:space="preserve"> and </w:t>
            </w:r>
            <w:r w:rsidR="00DC2233">
              <w:rPr>
                <w:rFonts w:ascii="Aptos Light" w:hAnsi="Aptos Light" w:cstheme="minorHAnsi"/>
                <w:b/>
                <w:bCs/>
                <w:sz w:val="22"/>
                <w:szCs w:val="22"/>
              </w:rPr>
              <w:t xml:space="preserve">FTC would </w:t>
            </w:r>
            <w:r w:rsidR="00F871A8">
              <w:rPr>
                <w:rFonts w:ascii="Aptos Light" w:hAnsi="Aptos Light" w:cstheme="minorHAnsi"/>
                <w:b/>
                <w:bCs/>
                <w:sz w:val="22"/>
                <w:szCs w:val="22"/>
              </w:rPr>
              <w:t>go away and make some enquiries.</w:t>
            </w:r>
          </w:p>
          <w:p w14:paraId="27E3EC3C" w14:textId="77777777" w:rsidR="009D7513" w:rsidRDefault="009D7513" w:rsidP="00327359">
            <w:pPr>
              <w:pStyle w:val="BodyText"/>
              <w:tabs>
                <w:tab w:val="left" w:pos="3189"/>
              </w:tabs>
              <w:spacing w:before="8"/>
              <w:rPr>
                <w:rFonts w:ascii="Aptos Light" w:hAnsi="Aptos Light" w:cstheme="minorHAnsi"/>
                <w:b/>
                <w:bCs/>
                <w:sz w:val="22"/>
                <w:szCs w:val="22"/>
              </w:rPr>
            </w:pPr>
          </w:p>
          <w:p w14:paraId="76EBC68F" w14:textId="47AF6169" w:rsidR="006556B5" w:rsidRPr="00225628" w:rsidRDefault="00E57657" w:rsidP="006556B5">
            <w:pPr>
              <w:pStyle w:val="BodyText"/>
              <w:tabs>
                <w:tab w:val="left" w:pos="3189"/>
              </w:tabs>
              <w:spacing w:before="8"/>
              <w:rPr>
                <w:rFonts w:ascii="Aptos Light" w:hAnsi="Aptos Light" w:cstheme="minorHAnsi"/>
                <w:sz w:val="22"/>
                <w:szCs w:val="22"/>
              </w:rPr>
            </w:pPr>
            <w:r w:rsidRPr="00225628">
              <w:rPr>
                <w:rFonts w:ascii="Aptos Light" w:hAnsi="Aptos Light" w:cstheme="minorHAnsi"/>
                <w:sz w:val="22"/>
                <w:szCs w:val="22"/>
              </w:rPr>
              <w:t>Deferred</w:t>
            </w:r>
            <w:r w:rsidR="009D7513" w:rsidRPr="00225628">
              <w:rPr>
                <w:rFonts w:ascii="Aptos Light" w:hAnsi="Aptos Light" w:cstheme="minorHAnsi"/>
                <w:sz w:val="22"/>
                <w:szCs w:val="22"/>
              </w:rPr>
              <w:t xml:space="preserve"> </w:t>
            </w:r>
            <w:r w:rsidR="00225628" w:rsidRPr="00225628">
              <w:rPr>
                <w:rFonts w:ascii="Aptos Light" w:hAnsi="Aptos Light" w:cstheme="minorHAnsi"/>
                <w:sz w:val="22"/>
                <w:szCs w:val="22"/>
              </w:rPr>
              <w:t xml:space="preserve"> - </w:t>
            </w:r>
            <w:r w:rsidR="006556B5" w:rsidRPr="00225628">
              <w:rPr>
                <w:rFonts w:ascii="Aptos Light" w:hAnsi="Aptos Light" w:cstheme="minorHAnsi"/>
                <w:sz w:val="22"/>
                <w:szCs w:val="22"/>
              </w:rPr>
              <w:t xml:space="preserve">Glyn Stead was present and answered questions from the councillors. </w:t>
            </w:r>
          </w:p>
          <w:p w14:paraId="722A6D20" w14:textId="1232E232" w:rsidR="006556B5" w:rsidRPr="00225628" w:rsidRDefault="006556B5" w:rsidP="006556B5">
            <w:pPr>
              <w:pStyle w:val="BodyText"/>
              <w:tabs>
                <w:tab w:val="left" w:pos="3189"/>
              </w:tabs>
              <w:spacing w:before="8"/>
              <w:rPr>
                <w:rFonts w:ascii="Aptos Light" w:hAnsi="Aptos Light" w:cstheme="minorHAnsi"/>
                <w:sz w:val="22"/>
                <w:szCs w:val="22"/>
              </w:rPr>
            </w:pPr>
            <w:r w:rsidRPr="00225628">
              <w:rPr>
                <w:rFonts w:ascii="Aptos Light" w:hAnsi="Aptos Light" w:cstheme="minorHAnsi"/>
                <w:sz w:val="22"/>
                <w:szCs w:val="22"/>
              </w:rPr>
              <w:t xml:space="preserve">There was a question regarding the Guide Dogs Association being a Charitable Cause and if so, FTC policy will not cover a grant. Clerk and Glyn Stead to </w:t>
            </w:r>
            <w:r w:rsidR="00225628" w:rsidRPr="00225628">
              <w:rPr>
                <w:rFonts w:ascii="Aptos Light" w:hAnsi="Aptos Light" w:cstheme="minorHAnsi"/>
                <w:sz w:val="22"/>
                <w:szCs w:val="22"/>
              </w:rPr>
              <w:t>investigate</w:t>
            </w:r>
            <w:r w:rsidRPr="00225628">
              <w:rPr>
                <w:rFonts w:ascii="Aptos Light" w:hAnsi="Aptos Light" w:cstheme="minorHAnsi"/>
                <w:sz w:val="22"/>
                <w:szCs w:val="22"/>
              </w:rPr>
              <w:t xml:space="preserve">  this further and if required bring back to next meeting or an EOM.</w:t>
            </w:r>
          </w:p>
          <w:p w14:paraId="3DA1DE7F" w14:textId="723AD4E4" w:rsidR="006556B5" w:rsidRPr="00225628" w:rsidRDefault="006556B5" w:rsidP="006556B5">
            <w:pPr>
              <w:pStyle w:val="BodyText"/>
              <w:tabs>
                <w:tab w:val="left" w:pos="3189"/>
              </w:tabs>
              <w:spacing w:before="8"/>
              <w:rPr>
                <w:rFonts w:ascii="Aptos Light" w:hAnsi="Aptos Light" w:cstheme="minorHAnsi"/>
                <w:sz w:val="22"/>
                <w:szCs w:val="22"/>
              </w:rPr>
            </w:pPr>
          </w:p>
          <w:p w14:paraId="329B0304" w14:textId="1FDFBB41" w:rsidR="006556B5" w:rsidRDefault="006556B5" w:rsidP="006556B5">
            <w:pPr>
              <w:pStyle w:val="BodyText"/>
              <w:tabs>
                <w:tab w:val="left" w:pos="3189"/>
              </w:tabs>
              <w:spacing w:before="8"/>
              <w:rPr>
                <w:rFonts w:ascii="Aptos Light" w:hAnsi="Aptos Light" w:cstheme="minorHAnsi"/>
                <w:b/>
                <w:bCs/>
                <w:sz w:val="22"/>
                <w:szCs w:val="22"/>
              </w:rPr>
            </w:pPr>
            <w:r w:rsidRPr="00CD2490">
              <w:rPr>
                <w:rFonts w:ascii="Aptos Light" w:hAnsi="Aptos Light" w:cstheme="minorHAnsi"/>
                <w:b/>
                <w:bCs/>
                <w:sz w:val="22"/>
                <w:szCs w:val="22"/>
              </w:rPr>
              <w:t>John Egan, Fleetwood Gym Juniors.  By rolling out the introduction of the Football Development Plan, it sets out a framework for delivering a Borough</w:t>
            </w:r>
            <w:r>
              <w:rPr>
                <w:rFonts w:ascii="Aptos Light" w:hAnsi="Aptos Light" w:cstheme="minorHAnsi"/>
                <w:b/>
                <w:bCs/>
                <w:sz w:val="22"/>
                <w:szCs w:val="22"/>
              </w:rPr>
              <w:t>-w</w:t>
            </w:r>
            <w:r w:rsidRPr="00CD2490">
              <w:rPr>
                <w:rFonts w:ascii="Aptos Light" w:hAnsi="Aptos Light" w:cstheme="minorHAnsi"/>
                <w:b/>
                <w:bCs/>
                <w:sz w:val="22"/>
                <w:szCs w:val="22"/>
              </w:rPr>
              <w:t>ide development programme to create a sustainable, sound and progressive plan.  They are asking for a grant of £7451.52</w:t>
            </w:r>
            <w:r>
              <w:rPr>
                <w:rFonts w:ascii="Aptos Light" w:hAnsi="Aptos Light" w:cstheme="minorHAnsi"/>
                <w:b/>
                <w:bCs/>
                <w:sz w:val="22"/>
                <w:szCs w:val="22"/>
              </w:rPr>
              <w:t xml:space="preserve">. Councillors were mindful that FTC have supported FGJ for some time. </w:t>
            </w:r>
          </w:p>
          <w:p w14:paraId="53A0C2F7" w14:textId="77777777" w:rsidR="006556B5" w:rsidRDefault="006556B5" w:rsidP="006556B5">
            <w:pPr>
              <w:pStyle w:val="BodyText"/>
              <w:tabs>
                <w:tab w:val="left" w:pos="3189"/>
              </w:tabs>
              <w:spacing w:before="8"/>
              <w:rPr>
                <w:rFonts w:ascii="Aptos Light" w:hAnsi="Aptos Light" w:cstheme="minorHAnsi"/>
                <w:b/>
                <w:bCs/>
                <w:sz w:val="22"/>
                <w:szCs w:val="22"/>
              </w:rPr>
            </w:pPr>
          </w:p>
          <w:p w14:paraId="453976B5" w14:textId="60AB0FA6" w:rsidR="006556B5" w:rsidRPr="00BE37A5" w:rsidRDefault="008B403F" w:rsidP="006556B5">
            <w:pPr>
              <w:pStyle w:val="BodyText"/>
              <w:tabs>
                <w:tab w:val="left" w:pos="3189"/>
              </w:tabs>
              <w:spacing w:before="8"/>
              <w:rPr>
                <w:rFonts w:ascii="Aptos Light" w:hAnsi="Aptos Light" w:cstheme="minorHAnsi"/>
                <w:sz w:val="22"/>
                <w:szCs w:val="22"/>
              </w:rPr>
            </w:pPr>
            <w:r w:rsidRPr="00BE37A5">
              <w:rPr>
                <w:rFonts w:ascii="Aptos Light" w:hAnsi="Aptos Light" w:cstheme="minorHAnsi"/>
                <w:sz w:val="22"/>
                <w:szCs w:val="22"/>
              </w:rPr>
              <w:t>Deferred</w:t>
            </w:r>
            <w:r w:rsidR="006556B5" w:rsidRPr="00BE37A5">
              <w:rPr>
                <w:rFonts w:ascii="Aptos Light" w:hAnsi="Aptos Light" w:cstheme="minorHAnsi"/>
                <w:sz w:val="22"/>
                <w:szCs w:val="22"/>
              </w:rPr>
              <w:t xml:space="preserve"> for further consideration</w:t>
            </w:r>
            <w:r w:rsidR="00BB76E1" w:rsidRPr="00BE37A5">
              <w:rPr>
                <w:rFonts w:ascii="Aptos Light" w:hAnsi="Aptos Light" w:cstheme="minorHAnsi"/>
                <w:sz w:val="22"/>
                <w:szCs w:val="22"/>
              </w:rPr>
              <w:t>. FTC have as</w:t>
            </w:r>
            <w:r w:rsidR="001E7E4B" w:rsidRPr="00BE37A5">
              <w:rPr>
                <w:rFonts w:ascii="Aptos Light" w:hAnsi="Aptos Light" w:cstheme="minorHAnsi"/>
                <w:sz w:val="22"/>
                <w:szCs w:val="22"/>
              </w:rPr>
              <w:t xml:space="preserve">ked for </w:t>
            </w:r>
            <w:r w:rsidR="002C61A3" w:rsidRPr="00BE37A5">
              <w:rPr>
                <w:rFonts w:ascii="Aptos Light" w:hAnsi="Aptos Light" w:cstheme="minorHAnsi"/>
                <w:sz w:val="22"/>
                <w:szCs w:val="22"/>
              </w:rPr>
              <w:t xml:space="preserve">bank statements </w:t>
            </w:r>
            <w:r w:rsidR="00BE37A5" w:rsidRPr="00BE37A5">
              <w:rPr>
                <w:rFonts w:ascii="Aptos Light" w:hAnsi="Aptos Light" w:cstheme="minorHAnsi"/>
                <w:sz w:val="22"/>
                <w:szCs w:val="22"/>
              </w:rPr>
              <w:t xml:space="preserve"> - not yet received.</w:t>
            </w:r>
          </w:p>
          <w:p w14:paraId="1E21C07F" w14:textId="77777777" w:rsidR="006556B5" w:rsidRPr="00BE37A5" w:rsidRDefault="006556B5" w:rsidP="006556B5">
            <w:pPr>
              <w:pStyle w:val="BodyText"/>
              <w:tabs>
                <w:tab w:val="left" w:pos="3189"/>
              </w:tabs>
              <w:spacing w:before="8"/>
              <w:ind w:left="360"/>
              <w:rPr>
                <w:rFonts w:ascii="Aptos Light" w:hAnsi="Aptos Light" w:cstheme="minorHAnsi"/>
                <w:sz w:val="22"/>
                <w:szCs w:val="22"/>
              </w:rPr>
            </w:pPr>
          </w:p>
          <w:p w14:paraId="73BADEDB" w14:textId="77777777" w:rsidR="00BA1693" w:rsidRDefault="006556B5" w:rsidP="006556B5">
            <w:pPr>
              <w:pStyle w:val="BodyText"/>
              <w:tabs>
                <w:tab w:val="left" w:pos="3189"/>
              </w:tabs>
              <w:spacing w:before="8"/>
              <w:rPr>
                <w:rFonts w:ascii="Aptos Light" w:hAnsi="Aptos Light" w:cstheme="minorHAnsi"/>
                <w:b/>
                <w:bCs/>
                <w:sz w:val="22"/>
                <w:szCs w:val="22"/>
              </w:rPr>
            </w:pPr>
            <w:r w:rsidRPr="00CD2490">
              <w:rPr>
                <w:rFonts w:ascii="Aptos Light" w:hAnsi="Aptos Light" w:cstheme="minorHAnsi"/>
                <w:b/>
                <w:bCs/>
                <w:sz w:val="22"/>
                <w:szCs w:val="22"/>
              </w:rPr>
              <w:t>Joe Stockell, Fleetwood Town Community Trust.  FTCT are looking to launch a ‘free holiday provision’ for young people, which will run on Mondays, Wednesdays and Friday (excluding Bank Holidays), providing fitness programmes, a breakfast and hot lunch along with external trips.  They are asking for a grant of £6500.00</w:t>
            </w:r>
            <w:r>
              <w:rPr>
                <w:rFonts w:ascii="Aptos Light" w:hAnsi="Aptos Light" w:cstheme="minorHAnsi"/>
                <w:b/>
                <w:bCs/>
                <w:sz w:val="22"/>
                <w:szCs w:val="22"/>
              </w:rPr>
              <w:t xml:space="preserve">. </w:t>
            </w:r>
          </w:p>
          <w:p w14:paraId="3AEF628E" w14:textId="77777777" w:rsidR="00BA1693" w:rsidRDefault="00BA1693" w:rsidP="006556B5">
            <w:pPr>
              <w:pStyle w:val="BodyText"/>
              <w:tabs>
                <w:tab w:val="left" w:pos="3189"/>
              </w:tabs>
              <w:spacing w:before="8"/>
              <w:rPr>
                <w:rFonts w:ascii="Aptos Light" w:hAnsi="Aptos Light" w:cstheme="minorHAnsi"/>
                <w:b/>
                <w:bCs/>
                <w:sz w:val="22"/>
                <w:szCs w:val="22"/>
              </w:rPr>
            </w:pPr>
          </w:p>
          <w:p w14:paraId="34BD3BED" w14:textId="20FB7D11" w:rsidR="006556B5" w:rsidRPr="00BA1693" w:rsidRDefault="006466FD" w:rsidP="006556B5">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The Council discussed this and agreed to offer a grant of £2300, which was gratefully accepted.  Payment will be processed accordingly. </w:t>
            </w:r>
          </w:p>
          <w:p w14:paraId="331D3DD5" w14:textId="61A71CB5" w:rsidR="006556B5" w:rsidRPr="00CD2490" w:rsidRDefault="006556B5" w:rsidP="006556B5">
            <w:pPr>
              <w:pStyle w:val="BodyText"/>
              <w:tabs>
                <w:tab w:val="left" w:pos="3189"/>
              </w:tabs>
              <w:spacing w:before="8"/>
              <w:rPr>
                <w:rFonts w:ascii="Aptos Light" w:hAnsi="Aptos Light" w:cstheme="minorHAnsi"/>
                <w:b/>
                <w:bCs/>
                <w:sz w:val="22"/>
                <w:szCs w:val="22"/>
              </w:rPr>
            </w:pPr>
          </w:p>
        </w:tc>
      </w:tr>
      <w:tr w:rsidR="006556B5" w:rsidRPr="00CD2490" w14:paraId="74ED8068" w14:textId="77777777" w:rsidTr="0097538E">
        <w:tc>
          <w:tcPr>
            <w:tcW w:w="708" w:type="dxa"/>
          </w:tcPr>
          <w:p w14:paraId="4837F09E" w14:textId="1B5ED439"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4337</w:t>
            </w:r>
          </w:p>
        </w:tc>
        <w:tc>
          <w:tcPr>
            <w:tcW w:w="9214" w:type="dxa"/>
          </w:tcPr>
          <w:p w14:paraId="62AF8366" w14:textId="2E2CD841" w:rsidR="006556B5" w:rsidRDefault="006556B5" w:rsidP="006556B5">
            <w:pPr>
              <w:pStyle w:val="BodyText"/>
              <w:tabs>
                <w:tab w:val="left" w:pos="3189"/>
              </w:tabs>
              <w:spacing w:before="8"/>
              <w:rPr>
                <w:rFonts w:ascii="Aptos Light" w:hAnsi="Aptos Light" w:cstheme="minorHAnsi"/>
                <w:b/>
                <w:bCs/>
                <w:sz w:val="22"/>
                <w:szCs w:val="22"/>
              </w:rPr>
            </w:pPr>
            <w:r w:rsidRPr="00CD2490">
              <w:rPr>
                <w:rFonts w:ascii="Aptos Light" w:hAnsi="Aptos Light" w:cstheme="minorHAnsi"/>
                <w:b/>
                <w:bCs/>
                <w:sz w:val="22"/>
                <w:szCs w:val="22"/>
              </w:rPr>
              <w:t>To consider the change in office phones at Poulton Road.  These will provide better and clearer phone lines, in conjunction with the ‘digital line roll out’ which will be concluded in the UK by January 2027 – Chairman / Clerk</w:t>
            </w:r>
            <w:r>
              <w:rPr>
                <w:rFonts w:ascii="Aptos Light" w:hAnsi="Aptos Light" w:cstheme="minorHAnsi"/>
                <w:b/>
                <w:bCs/>
                <w:sz w:val="22"/>
                <w:szCs w:val="22"/>
              </w:rPr>
              <w:t>.</w:t>
            </w:r>
          </w:p>
          <w:p w14:paraId="618E3C9C" w14:textId="77777777" w:rsidR="00DF5678" w:rsidRDefault="00DF5678" w:rsidP="006556B5">
            <w:pPr>
              <w:pStyle w:val="BodyText"/>
              <w:tabs>
                <w:tab w:val="left" w:pos="3189"/>
              </w:tabs>
              <w:spacing w:before="8"/>
              <w:rPr>
                <w:rFonts w:ascii="Aptos Light" w:hAnsi="Aptos Light" w:cstheme="minorHAnsi"/>
                <w:b/>
                <w:bCs/>
                <w:sz w:val="22"/>
                <w:szCs w:val="22"/>
              </w:rPr>
            </w:pPr>
          </w:p>
          <w:p w14:paraId="382C1243" w14:textId="4D664C67" w:rsidR="00DF5678" w:rsidRPr="00EB73A1" w:rsidRDefault="001048D0" w:rsidP="006556B5">
            <w:pPr>
              <w:pStyle w:val="BodyText"/>
              <w:tabs>
                <w:tab w:val="left" w:pos="3189"/>
              </w:tabs>
              <w:spacing w:before="8"/>
              <w:rPr>
                <w:rFonts w:ascii="Aptos Light" w:hAnsi="Aptos Light" w:cstheme="minorHAnsi"/>
                <w:sz w:val="22"/>
                <w:szCs w:val="22"/>
              </w:rPr>
            </w:pPr>
            <w:r w:rsidRPr="00EB73A1">
              <w:rPr>
                <w:rFonts w:ascii="Aptos Light" w:hAnsi="Aptos Light" w:cstheme="minorHAnsi"/>
                <w:sz w:val="22"/>
                <w:szCs w:val="22"/>
              </w:rPr>
              <w:lastRenderedPageBreak/>
              <w:t>Councillors walked</w:t>
            </w:r>
            <w:r w:rsidR="00EE7E0E" w:rsidRPr="00EB73A1">
              <w:rPr>
                <w:rFonts w:ascii="Aptos Light" w:hAnsi="Aptos Light" w:cstheme="minorHAnsi"/>
                <w:sz w:val="22"/>
                <w:szCs w:val="22"/>
              </w:rPr>
              <w:t xml:space="preserve"> through the detailed </w:t>
            </w:r>
            <w:r w:rsidR="00C8228B" w:rsidRPr="00EB73A1">
              <w:rPr>
                <w:rFonts w:ascii="Aptos Light" w:hAnsi="Aptos Light" w:cstheme="minorHAnsi"/>
                <w:sz w:val="22"/>
                <w:szCs w:val="22"/>
              </w:rPr>
              <w:t>description of the project</w:t>
            </w:r>
            <w:r w:rsidR="007B560D" w:rsidRPr="00EB73A1">
              <w:rPr>
                <w:rFonts w:ascii="Aptos Light" w:hAnsi="Aptos Light" w:cstheme="minorHAnsi"/>
                <w:sz w:val="22"/>
                <w:szCs w:val="22"/>
              </w:rPr>
              <w:t xml:space="preserve"> and </w:t>
            </w:r>
            <w:r w:rsidR="00B9730D" w:rsidRPr="00EB73A1">
              <w:rPr>
                <w:rFonts w:ascii="Aptos Light" w:hAnsi="Aptos Light" w:cstheme="minorHAnsi"/>
                <w:sz w:val="22"/>
                <w:szCs w:val="22"/>
              </w:rPr>
              <w:t>the  purpose of the Grant</w:t>
            </w:r>
          </w:p>
          <w:p w14:paraId="5FCC6E84" w14:textId="77777777" w:rsidR="006556B5" w:rsidRPr="00EB73A1" w:rsidRDefault="006556B5" w:rsidP="006556B5">
            <w:pPr>
              <w:pStyle w:val="BodyText"/>
              <w:tabs>
                <w:tab w:val="left" w:pos="3189"/>
              </w:tabs>
              <w:spacing w:before="8"/>
              <w:rPr>
                <w:rFonts w:ascii="Aptos Light" w:hAnsi="Aptos Light" w:cstheme="minorHAnsi"/>
                <w:sz w:val="22"/>
                <w:szCs w:val="22"/>
              </w:rPr>
            </w:pPr>
          </w:p>
          <w:p w14:paraId="2516C0C1" w14:textId="56D48A44" w:rsidR="006556B5" w:rsidRPr="00CD2490" w:rsidRDefault="006556B5" w:rsidP="006556B5">
            <w:pPr>
              <w:pStyle w:val="BodyText"/>
              <w:tabs>
                <w:tab w:val="left" w:pos="3189"/>
              </w:tabs>
              <w:spacing w:before="8"/>
              <w:rPr>
                <w:rFonts w:ascii="Aptos Light" w:hAnsi="Aptos Light" w:cstheme="minorHAnsi"/>
                <w:b/>
                <w:bCs/>
                <w:sz w:val="22"/>
                <w:szCs w:val="22"/>
              </w:rPr>
            </w:pPr>
            <w:r w:rsidRPr="00EB73A1">
              <w:rPr>
                <w:rFonts w:ascii="Aptos Light" w:hAnsi="Aptos Light" w:cstheme="minorHAnsi"/>
                <w:sz w:val="22"/>
                <w:szCs w:val="22"/>
              </w:rPr>
              <w:t>The committee members asked the Clerk to provide more information and 3 quotes; to bring back to a future meeting.</w:t>
            </w:r>
            <w:r w:rsidR="00E57657">
              <w:rPr>
                <w:rFonts w:ascii="Aptos Light" w:hAnsi="Aptos Light" w:cstheme="minorHAnsi"/>
                <w:sz w:val="22"/>
                <w:szCs w:val="22"/>
              </w:rPr>
              <w:br/>
            </w:r>
          </w:p>
        </w:tc>
      </w:tr>
      <w:tr w:rsidR="006556B5" w:rsidRPr="00CD2490" w14:paraId="1FDA1689" w14:textId="77777777" w:rsidTr="0097538E">
        <w:tc>
          <w:tcPr>
            <w:tcW w:w="708" w:type="dxa"/>
          </w:tcPr>
          <w:p w14:paraId="35217DF9" w14:textId="48CEEA84"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lastRenderedPageBreak/>
              <w:t>4338</w:t>
            </w:r>
          </w:p>
        </w:tc>
        <w:tc>
          <w:tcPr>
            <w:tcW w:w="9214" w:type="dxa"/>
          </w:tcPr>
          <w:p w14:paraId="3426F8C1" w14:textId="0599D5F4" w:rsidR="006556B5" w:rsidRPr="00CD2490" w:rsidRDefault="006556B5" w:rsidP="006556B5">
            <w:pPr>
              <w:rPr>
                <w:rFonts w:ascii="Aptos Light" w:hAnsi="Aptos Light" w:cstheme="minorHAnsi"/>
                <w:b/>
                <w:bCs/>
              </w:rPr>
            </w:pPr>
            <w:r w:rsidRPr="00CD2490">
              <w:rPr>
                <w:rFonts w:ascii="Aptos Light" w:hAnsi="Aptos Light" w:cstheme="minorHAnsi"/>
                <w:b/>
                <w:bCs/>
              </w:rPr>
              <w:t>To consider the proposal from Easy Websites regarding the move to .gov.uk domain for Council email addresses – Chairm</w:t>
            </w:r>
            <w:r>
              <w:rPr>
                <w:rFonts w:ascii="Aptos Light" w:hAnsi="Aptos Light" w:cstheme="minorHAnsi"/>
                <w:b/>
                <w:bCs/>
              </w:rPr>
              <w:t xml:space="preserve">an </w:t>
            </w:r>
          </w:p>
          <w:p w14:paraId="22518C7B" w14:textId="77777777" w:rsidR="006556B5" w:rsidRDefault="006556B5" w:rsidP="006556B5">
            <w:pPr>
              <w:rPr>
                <w:rFonts w:ascii="Aptos Light" w:hAnsi="Aptos Light" w:cstheme="minorHAnsi"/>
                <w:b/>
                <w:bCs/>
              </w:rPr>
            </w:pPr>
          </w:p>
          <w:p w14:paraId="7B564861" w14:textId="219D67F1" w:rsidR="006556B5" w:rsidRDefault="006556B5" w:rsidP="006556B5">
            <w:pPr>
              <w:rPr>
                <w:rFonts w:ascii="Aptos Light" w:hAnsi="Aptos Light" w:cstheme="minorHAnsi"/>
                <w:b/>
                <w:bCs/>
              </w:rPr>
            </w:pPr>
            <w:r w:rsidRPr="00EB73A1">
              <w:rPr>
                <w:rFonts w:ascii="Aptos Light" w:hAnsi="Aptos Light" w:cstheme="minorHAnsi"/>
              </w:rPr>
              <w:t>Defer</w:t>
            </w:r>
            <w:r w:rsidR="00166D68">
              <w:rPr>
                <w:rFonts w:ascii="Aptos Light" w:hAnsi="Aptos Light" w:cstheme="minorHAnsi"/>
              </w:rPr>
              <w:t>red</w:t>
            </w:r>
            <w:r w:rsidRPr="00EB73A1">
              <w:rPr>
                <w:rFonts w:ascii="Aptos Light" w:hAnsi="Aptos Light" w:cstheme="minorHAnsi"/>
              </w:rPr>
              <w:t xml:space="preserve"> and pass</w:t>
            </w:r>
            <w:r w:rsidR="00166D68">
              <w:rPr>
                <w:rFonts w:ascii="Aptos Light" w:hAnsi="Aptos Light" w:cstheme="minorHAnsi"/>
              </w:rPr>
              <w:t>ed</w:t>
            </w:r>
            <w:r w:rsidRPr="00EB73A1">
              <w:rPr>
                <w:rFonts w:ascii="Aptos Light" w:hAnsi="Aptos Light" w:cstheme="minorHAnsi"/>
              </w:rPr>
              <w:t xml:space="preserve"> to Media Working Group</w:t>
            </w:r>
            <w:r>
              <w:rPr>
                <w:rFonts w:ascii="Aptos Light" w:hAnsi="Aptos Light" w:cstheme="minorHAnsi"/>
                <w:b/>
                <w:bCs/>
              </w:rPr>
              <w:t>.</w:t>
            </w:r>
          </w:p>
          <w:p w14:paraId="60EA8415" w14:textId="5B8B97F7" w:rsidR="006556B5" w:rsidRPr="00CD2490" w:rsidRDefault="006556B5" w:rsidP="006556B5">
            <w:pPr>
              <w:rPr>
                <w:rFonts w:ascii="Aptos Light" w:hAnsi="Aptos Light" w:cstheme="minorHAnsi"/>
                <w:b/>
                <w:bCs/>
              </w:rPr>
            </w:pPr>
          </w:p>
        </w:tc>
      </w:tr>
      <w:tr w:rsidR="006556B5" w:rsidRPr="00CD2490" w14:paraId="2BABEB5A" w14:textId="77777777" w:rsidTr="0097538E">
        <w:tc>
          <w:tcPr>
            <w:tcW w:w="708" w:type="dxa"/>
          </w:tcPr>
          <w:p w14:paraId="112C2177" w14:textId="529363DD"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4339</w:t>
            </w:r>
          </w:p>
        </w:tc>
        <w:tc>
          <w:tcPr>
            <w:tcW w:w="9214" w:type="dxa"/>
          </w:tcPr>
          <w:p w14:paraId="525A4350" w14:textId="77777777" w:rsidR="006556B5" w:rsidRDefault="006556B5" w:rsidP="006556B5">
            <w:pPr>
              <w:rPr>
                <w:rFonts w:ascii="Aptos Light" w:hAnsi="Aptos Light" w:cstheme="minorHAnsi"/>
                <w:b/>
                <w:bCs/>
              </w:rPr>
            </w:pPr>
            <w:r w:rsidRPr="00CD2490">
              <w:rPr>
                <w:rFonts w:ascii="Aptos Light" w:hAnsi="Aptos Light" w:cstheme="minorHAnsi"/>
                <w:b/>
                <w:bCs/>
              </w:rPr>
              <w:t xml:space="preserve">To note the appointment of Rebecca Murdoch, Director, Brambles Consulting and Finance, as the new Internal Auditor.  </w:t>
            </w:r>
          </w:p>
          <w:p w14:paraId="78853E4F" w14:textId="7370C762" w:rsidR="006556B5" w:rsidRDefault="00E57657" w:rsidP="006556B5">
            <w:pPr>
              <w:rPr>
                <w:rFonts w:ascii="Aptos Light" w:hAnsi="Aptos Light" w:cstheme="minorHAnsi"/>
              </w:rPr>
            </w:pPr>
            <w:r>
              <w:rPr>
                <w:rFonts w:ascii="Aptos Light" w:hAnsi="Aptos Light" w:cstheme="minorHAnsi"/>
              </w:rPr>
              <w:br/>
            </w:r>
            <w:r w:rsidR="006556B5" w:rsidRPr="00EB73A1">
              <w:rPr>
                <w:rFonts w:ascii="Aptos Light" w:hAnsi="Aptos Light" w:cstheme="minorHAnsi"/>
              </w:rPr>
              <w:t>Noted</w:t>
            </w:r>
            <w:r w:rsidR="00A82E2A">
              <w:rPr>
                <w:rFonts w:ascii="Aptos Light" w:hAnsi="Aptos Light" w:cstheme="minorHAnsi"/>
              </w:rPr>
              <w:t xml:space="preserve"> and approved. </w:t>
            </w:r>
          </w:p>
          <w:p w14:paraId="650C8089" w14:textId="49DD3EB2" w:rsidR="00EB73A1" w:rsidRPr="00EB73A1" w:rsidRDefault="00EB73A1" w:rsidP="006556B5">
            <w:pPr>
              <w:rPr>
                <w:rFonts w:ascii="Aptos Light" w:hAnsi="Aptos Light" w:cstheme="minorHAnsi"/>
              </w:rPr>
            </w:pPr>
          </w:p>
        </w:tc>
      </w:tr>
      <w:tr w:rsidR="006556B5" w:rsidRPr="00CD2490" w14:paraId="3C2A7E9A" w14:textId="77777777" w:rsidTr="0097538E">
        <w:tc>
          <w:tcPr>
            <w:tcW w:w="708" w:type="dxa"/>
          </w:tcPr>
          <w:p w14:paraId="436895CC" w14:textId="51C32085"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4340</w:t>
            </w:r>
          </w:p>
        </w:tc>
        <w:tc>
          <w:tcPr>
            <w:tcW w:w="9214" w:type="dxa"/>
          </w:tcPr>
          <w:p w14:paraId="54D99AAC" w14:textId="61057975" w:rsidR="006556B5" w:rsidRPr="00CD2490" w:rsidRDefault="006556B5" w:rsidP="006556B5">
            <w:pPr>
              <w:rPr>
                <w:rFonts w:ascii="Aptos Light" w:hAnsi="Aptos Light" w:cstheme="minorHAnsi"/>
                <w:b/>
                <w:bCs/>
              </w:rPr>
            </w:pPr>
            <w:r w:rsidRPr="00CD2490">
              <w:rPr>
                <w:rFonts w:ascii="Aptos Light" w:hAnsi="Aptos Light" w:cstheme="minorHAnsi"/>
                <w:b/>
                <w:bCs/>
              </w:rPr>
              <w:t>To appoint representatives to Fleetwood Town Council Committees and Sub-Committees – Chairman</w:t>
            </w:r>
          </w:p>
          <w:p w14:paraId="7A896C03" w14:textId="77777777" w:rsidR="006556B5" w:rsidRPr="00CD2490" w:rsidRDefault="006556B5" w:rsidP="006556B5">
            <w:pPr>
              <w:rPr>
                <w:rFonts w:ascii="Aptos Light" w:hAnsi="Aptos Light" w:cstheme="minorHAnsi"/>
                <w:b/>
                <w:bCs/>
              </w:rPr>
            </w:pPr>
          </w:p>
          <w:p w14:paraId="2A5E7CA3" w14:textId="2E419966" w:rsidR="006556B5" w:rsidRPr="002F4EF8" w:rsidRDefault="006556B5" w:rsidP="002F4EF8">
            <w:pPr>
              <w:pStyle w:val="ListParagraph"/>
              <w:numPr>
                <w:ilvl w:val="0"/>
                <w:numId w:val="30"/>
              </w:numPr>
              <w:rPr>
                <w:rFonts w:ascii="Aptos Light" w:hAnsi="Aptos Light" w:cstheme="minorHAnsi"/>
              </w:rPr>
            </w:pPr>
            <w:r w:rsidRPr="00CD2490">
              <w:rPr>
                <w:rFonts w:ascii="Aptos Light" w:hAnsi="Aptos Light" w:cstheme="minorHAnsi"/>
                <w:b/>
                <w:bCs/>
              </w:rPr>
              <w:t xml:space="preserve">Festive Lights </w:t>
            </w:r>
            <w:r w:rsidR="00E57657">
              <w:rPr>
                <w:rFonts w:ascii="Aptos Light" w:hAnsi="Aptos Light" w:cstheme="minorHAnsi"/>
                <w:b/>
                <w:bCs/>
              </w:rPr>
              <w:t xml:space="preserve"> - </w:t>
            </w:r>
            <w:r w:rsidRPr="00EB73A1">
              <w:rPr>
                <w:rFonts w:ascii="Aptos Light" w:hAnsi="Aptos Light" w:cstheme="minorHAnsi"/>
                <w:i/>
                <w:iCs/>
              </w:rPr>
              <w:t xml:space="preserve">Councillors:  C Smith, M Belshaw, C Raynor, R Raynor, </w:t>
            </w:r>
            <w:r w:rsidRPr="002F4EF8">
              <w:rPr>
                <w:rFonts w:ascii="Aptos Light" w:hAnsi="Aptos Light" w:cstheme="minorHAnsi"/>
                <w:i/>
                <w:iCs/>
              </w:rPr>
              <w:t>J Kuruvakadua, Clerk - Irene Tonge,</w:t>
            </w:r>
            <w:r w:rsidR="00E57657" w:rsidRPr="002F4EF8">
              <w:rPr>
                <w:rFonts w:ascii="Aptos Light" w:hAnsi="Aptos Light" w:cstheme="minorHAnsi"/>
                <w:i/>
                <w:iCs/>
              </w:rPr>
              <w:t xml:space="preserve"> CEDO Lauren Harrison,</w:t>
            </w:r>
            <w:r w:rsidRPr="002F4EF8">
              <w:rPr>
                <w:rFonts w:ascii="Aptos Light" w:hAnsi="Aptos Light" w:cstheme="minorHAnsi"/>
                <w:i/>
                <w:iCs/>
              </w:rPr>
              <w:t xml:space="preserve"> Julie Dalton, Lore Owen </w:t>
            </w:r>
            <w:r w:rsidR="00E57657" w:rsidRPr="002F4EF8">
              <w:rPr>
                <w:rFonts w:ascii="Aptos Light" w:hAnsi="Aptos Light" w:cstheme="minorHAnsi"/>
                <w:i/>
                <w:iCs/>
              </w:rPr>
              <w:t xml:space="preserve">and </w:t>
            </w:r>
            <w:r w:rsidRPr="002F4EF8">
              <w:rPr>
                <w:rFonts w:ascii="Aptos Light" w:hAnsi="Aptos Light" w:cstheme="minorHAnsi"/>
                <w:i/>
                <w:iCs/>
              </w:rPr>
              <w:t xml:space="preserve">Jen </w:t>
            </w:r>
            <w:proofErr w:type="spellStart"/>
            <w:r w:rsidRPr="002F4EF8">
              <w:rPr>
                <w:rFonts w:ascii="Aptos Light" w:hAnsi="Aptos Light" w:cstheme="minorHAnsi"/>
                <w:i/>
                <w:iCs/>
              </w:rPr>
              <w:t>Thelfall</w:t>
            </w:r>
            <w:proofErr w:type="spellEnd"/>
            <w:r w:rsidRPr="002F4EF8">
              <w:rPr>
                <w:rFonts w:ascii="Aptos Light" w:hAnsi="Aptos Light" w:cstheme="minorHAnsi"/>
                <w:i/>
                <w:iCs/>
              </w:rPr>
              <w:t>.</w:t>
            </w:r>
          </w:p>
          <w:p w14:paraId="0BFF693F" w14:textId="37AD04E5" w:rsidR="006556B5" w:rsidRPr="00EB73A1" w:rsidRDefault="006556B5" w:rsidP="006556B5">
            <w:pPr>
              <w:pStyle w:val="ListParagraph"/>
              <w:numPr>
                <w:ilvl w:val="0"/>
                <w:numId w:val="30"/>
              </w:numPr>
              <w:rPr>
                <w:rFonts w:ascii="Aptos Light" w:hAnsi="Aptos Light" w:cstheme="minorHAnsi"/>
              </w:rPr>
            </w:pPr>
            <w:r w:rsidRPr="00EB73A1">
              <w:rPr>
                <w:rFonts w:ascii="Aptos Light" w:hAnsi="Aptos Light" w:cstheme="minorHAnsi"/>
                <w:b/>
                <w:bCs/>
              </w:rPr>
              <w:t xml:space="preserve">Fleetwood in Bloom - </w:t>
            </w:r>
            <w:r w:rsidRPr="00EB73A1">
              <w:rPr>
                <w:rFonts w:ascii="Aptos Light" w:hAnsi="Aptos Light" w:cstheme="minorHAnsi"/>
                <w:i/>
                <w:iCs/>
              </w:rPr>
              <w:t>Cllrs J Martin, C Raynor, K Nicholson,  J Kuruvakadua,</w:t>
            </w:r>
            <w:r w:rsidR="00E57657">
              <w:rPr>
                <w:rFonts w:ascii="Aptos Light" w:hAnsi="Aptos Light" w:cstheme="minorHAnsi"/>
                <w:i/>
                <w:iCs/>
              </w:rPr>
              <w:t xml:space="preserve"> M </w:t>
            </w:r>
            <w:r w:rsidRPr="00EB73A1">
              <w:rPr>
                <w:rFonts w:ascii="Aptos Light" w:hAnsi="Aptos Light" w:cstheme="minorHAnsi"/>
                <w:i/>
                <w:iCs/>
              </w:rPr>
              <w:t>Belshaw, Lengthsman-</w:t>
            </w:r>
            <w:r w:rsidR="00E57657">
              <w:rPr>
                <w:rFonts w:ascii="Aptos Light" w:hAnsi="Aptos Light" w:cstheme="minorHAnsi"/>
                <w:i/>
                <w:iCs/>
              </w:rPr>
              <w:t xml:space="preserve"> </w:t>
            </w:r>
            <w:r w:rsidRPr="00EB73A1">
              <w:rPr>
                <w:rFonts w:ascii="Aptos Light" w:hAnsi="Aptos Light" w:cstheme="minorHAnsi"/>
                <w:i/>
                <w:iCs/>
              </w:rPr>
              <w:t>D Munro, Assistant Clerk- S Munro</w:t>
            </w:r>
            <w:r w:rsidR="00E57657">
              <w:rPr>
                <w:rFonts w:ascii="Aptos Light" w:hAnsi="Aptos Light" w:cstheme="minorHAnsi"/>
                <w:i/>
                <w:iCs/>
              </w:rPr>
              <w:t xml:space="preserve"> (</w:t>
            </w:r>
            <w:r w:rsidR="00E34A8E">
              <w:rPr>
                <w:rFonts w:ascii="Aptos Light" w:hAnsi="Aptos Light" w:cstheme="minorHAnsi"/>
                <w:i/>
                <w:iCs/>
              </w:rPr>
              <w:t xml:space="preserve">temp </w:t>
            </w:r>
            <w:r w:rsidR="00E57657">
              <w:rPr>
                <w:rFonts w:ascii="Aptos Light" w:hAnsi="Aptos Light" w:cstheme="minorHAnsi"/>
                <w:i/>
                <w:iCs/>
              </w:rPr>
              <w:t>Secretary) and CEDO, Lauren Harrison</w:t>
            </w:r>
          </w:p>
          <w:p w14:paraId="3F9571CF" w14:textId="0FF9EF7F" w:rsidR="006556B5" w:rsidRPr="00EB73A1" w:rsidRDefault="006556B5" w:rsidP="006556B5">
            <w:pPr>
              <w:pStyle w:val="ListParagraph"/>
              <w:numPr>
                <w:ilvl w:val="0"/>
                <w:numId w:val="30"/>
              </w:numPr>
              <w:rPr>
                <w:rFonts w:ascii="Aptos Light" w:hAnsi="Aptos Light" w:cstheme="minorHAnsi"/>
              </w:rPr>
            </w:pPr>
            <w:r w:rsidRPr="00EB73A1">
              <w:rPr>
                <w:rFonts w:ascii="Aptos Light" w:hAnsi="Aptos Light" w:cstheme="minorHAnsi"/>
                <w:b/>
                <w:bCs/>
              </w:rPr>
              <w:t>Allotments</w:t>
            </w:r>
            <w:r w:rsidRPr="00EB73A1">
              <w:rPr>
                <w:rFonts w:ascii="Aptos Light" w:hAnsi="Aptos Light" w:cstheme="minorHAnsi"/>
              </w:rPr>
              <w:t xml:space="preserve"> </w:t>
            </w:r>
            <w:r w:rsidRPr="00E57657">
              <w:rPr>
                <w:rFonts w:ascii="Aptos Light" w:hAnsi="Aptos Light" w:cstheme="minorHAnsi"/>
                <w:i/>
                <w:iCs/>
              </w:rPr>
              <w:t>Chairman, Cllr M Belshaw, Cllr’s H Swatton, R Raynor and Alice Jones, CEDO Lauren Harrison</w:t>
            </w:r>
            <w:r w:rsidRPr="00EB73A1">
              <w:rPr>
                <w:rFonts w:ascii="Aptos Light" w:hAnsi="Aptos Light" w:cstheme="minorHAnsi"/>
              </w:rPr>
              <w:t xml:space="preserve">. </w:t>
            </w:r>
          </w:p>
          <w:p w14:paraId="1E479BA3" w14:textId="5FEF2621" w:rsidR="006556B5" w:rsidRPr="00CD2490" w:rsidRDefault="006556B5" w:rsidP="006556B5">
            <w:pPr>
              <w:pStyle w:val="ListParagraph"/>
              <w:ind w:left="720" w:firstLine="0"/>
              <w:rPr>
                <w:rFonts w:ascii="Aptos Light" w:hAnsi="Aptos Light" w:cstheme="minorHAnsi"/>
                <w:b/>
                <w:bCs/>
              </w:rPr>
            </w:pPr>
          </w:p>
        </w:tc>
      </w:tr>
      <w:tr w:rsidR="006556B5" w:rsidRPr="00CD2490" w14:paraId="1D4DDCDC" w14:textId="77777777" w:rsidTr="0097538E">
        <w:tc>
          <w:tcPr>
            <w:tcW w:w="708" w:type="dxa"/>
          </w:tcPr>
          <w:p w14:paraId="0648B011" w14:textId="73D31FF6"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4341</w:t>
            </w:r>
          </w:p>
        </w:tc>
        <w:tc>
          <w:tcPr>
            <w:tcW w:w="9214" w:type="dxa"/>
          </w:tcPr>
          <w:p w14:paraId="1EFC79E6" w14:textId="1B420B7B" w:rsidR="006556B5" w:rsidRPr="00CD2490" w:rsidRDefault="006556B5" w:rsidP="006556B5">
            <w:pPr>
              <w:rPr>
                <w:rFonts w:ascii="Aptos Light" w:hAnsi="Aptos Light" w:cstheme="minorHAnsi"/>
                <w:b/>
                <w:bCs/>
              </w:rPr>
            </w:pPr>
            <w:r w:rsidRPr="00CD2490">
              <w:rPr>
                <w:rFonts w:ascii="Aptos Light" w:hAnsi="Aptos Light" w:cstheme="minorHAnsi"/>
                <w:b/>
                <w:bCs/>
              </w:rPr>
              <w:t>To appoint representatives to Fleetwood Town Council Working Parties (WP) and to consider and approve if any should be changed to become a committee.  It should be noted that the Clerk (and /or Assistant Clerk</w:t>
            </w:r>
            <w:r>
              <w:rPr>
                <w:rFonts w:ascii="Aptos Light" w:hAnsi="Aptos Light" w:cstheme="minorHAnsi"/>
                <w:b/>
                <w:bCs/>
              </w:rPr>
              <w:t xml:space="preserve">) </w:t>
            </w:r>
            <w:r w:rsidRPr="00CD2490">
              <w:rPr>
                <w:rFonts w:ascii="Aptos Light" w:hAnsi="Aptos Light" w:cstheme="minorHAnsi"/>
                <w:b/>
                <w:bCs/>
              </w:rPr>
              <w:t>should attend all meetings of W</w:t>
            </w:r>
            <w:r>
              <w:rPr>
                <w:rFonts w:ascii="Aptos Light" w:hAnsi="Aptos Light" w:cstheme="minorHAnsi"/>
                <w:b/>
                <w:bCs/>
              </w:rPr>
              <w:t>Ps.</w:t>
            </w:r>
          </w:p>
          <w:p w14:paraId="3A31BDE6" w14:textId="77777777" w:rsidR="006556B5" w:rsidRPr="00CD2490" w:rsidRDefault="006556B5" w:rsidP="006556B5">
            <w:pPr>
              <w:rPr>
                <w:rFonts w:ascii="Aptos Light" w:hAnsi="Aptos Light" w:cstheme="minorHAnsi"/>
                <w:b/>
                <w:bCs/>
              </w:rPr>
            </w:pPr>
          </w:p>
          <w:p w14:paraId="49E7F627" w14:textId="0B25EF0D" w:rsidR="006556B5" w:rsidRPr="00EB73A1" w:rsidRDefault="006556B5" w:rsidP="006556B5">
            <w:pPr>
              <w:pStyle w:val="ListParagraph"/>
              <w:numPr>
                <w:ilvl w:val="0"/>
                <w:numId w:val="31"/>
              </w:numPr>
              <w:rPr>
                <w:rFonts w:ascii="Aptos Light" w:hAnsi="Aptos Light" w:cstheme="minorHAnsi"/>
                <w:sz w:val="24"/>
                <w:szCs w:val="24"/>
              </w:rPr>
            </w:pPr>
            <w:r w:rsidRPr="00043159">
              <w:rPr>
                <w:rFonts w:ascii="Aptos Light" w:hAnsi="Aptos Light" w:cstheme="minorHAnsi"/>
                <w:b/>
                <w:bCs/>
              </w:rPr>
              <w:t>Employment Working Group</w:t>
            </w:r>
            <w:r w:rsidR="00043159" w:rsidRPr="00043159">
              <w:rPr>
                <w:rFonts w:ascii="Aptos Light" w:hAnsi="Aptos Light" w:cstheme="minorHAnsi"/>
                <w:b/>
                <w:bCs/>
              </w:rPr>
              <w:t>;</w:t>
            </w:r>
            <w:r w:rsidR="00E57657">
              <w:rPr>
                <w:rFonts w:ascii="Aptos Light" w:hAnsi="Aptos Light" w:cstheme="minorHAnsi"/>
              </w:rPr>
              <w:t xml:space="preserve"> </w:t>
            </w:r>
            <w:r w:rsidRPr="00EB73A1">
              <w:rPr>
                <w:rFonts w:ascii="Aptos Light" w:hAnsi="Aptos Light" w:cstheme="minorHAnsi"/>
                <w:i/>
                <w:iCs/>
                <w:sz w:val="24"/>
                <w:szCs w:val="24"/>
              </w:rPr>
              <w:t xml:space="preserve"> Cllrs C Smith, K Nicholson, Swatton, Belshaw.</w:t>
            </w:r>
          </w:p>
          <w:p w14:paraId="6B623E68" w14:textId="495080B1" w:rsidR="006556B5" w:rsidRPr="00EB73A1" w:rsidRDefault="006556B5" w:rsidP="006556B5">
            <w:pPr>
              <w:pStyle w:val="ListParagraph"/>
              <w:numPr>
                <w:ilvl w:val="0"/>
                <w:numId w:val="31"/>
              </w:numPr>
              <w:rPr>
                <w:rFonts w:ascii="Aptos Light" w:hAnsi="Aptos Light" w:cstheme="minorHAnsi"/>
                <w:sz w:val="24"/>
                <w:szCs w:val="24"/>
              </w:rPr>
            </w:pPr>
            <w:r w:rsidRPr="00043159">
              <w:rPr>
                <w:rFonts w:ascii="Aptos Light" w:hAnsi="Aptos Light" w:cstheme="minorHAnsi"/>
                <w:b/>
                <w:bCs/>
                <w:sz w:val="24"/>
                <w:szCs w:val="24"/>
              </w:rPr>
              <w:t>Grievance Panel</w:t>
            </w:r>
            <w:r w:rsidR="00043159">
              <w:rPr>
                <w:rFonts w:ascii="Aptos Light" w:hAnsi="Aptos Light" w:cstheme="minorHAnsi"/>
                <w:sz w:val="24"/>
                <w:szCs w:val="24"/>
              </w:rPr>
              <w:t>;</w:t>
            </w:r>
            <w:r w:rsidRPr="00EB73A1">
              <w:rPr>
                <w:rFonts w:ascii="Aptos Light" w:hAnsi="Aptos Light" w:cstheme="minorHAnsi"/>
                <w:sz w:val="24"/>
                <w:szCs w:val="24"/>
              </w:rPr>
              <w:t xml:space="preserve"> </w:t>
            </w:r>
            <w:r w:rsidRPr="00EB73A1">
              <w:rPr>
                <w:rFonts w:ascii="Aptos Light" w:hAnsi="Aptos Light" w:cstheme="minorHAnsi"/>
                <w:i/>
                <w:iCs/>
                <w:sz w:val="24"/>
                <w:szCs w:val="24"/>
              </w:rPr>
              <w:t>Cllrs R Raynor, Smith</w:t>
            </w:r>
            <w:r w:rsidR="00284231">
              <w:rPr>
                <w:rFonts w:ascii="Aptos Light" w:hAnsi="Aptos Light" w:cstheme="minorHAnsi"/>
                <w:i/>
                <w:iCs/>
                <w:sz w:val="24"/>
                <w:szCs w:val="24"/>
              </w:rPr>
              <w:t xml:space="preserve">, </w:t>
            </w:r>
            <w:r w:rsidRPr="00EB73A1">
              <w:rPr>
                <w:rFonts w:ascii="Aptos Light" w:hAnsi="Aptos Light" w:cstheme="minorHAnsi"/>
                <w:i/>
                <w:iCs/>
                <w:sz w:val="24"/>
                <w:szCs w:val="24"/>
              </w:rPr>
              <w:t>Swatton</w:t>
            </w:r>
            <w:r w:rsidR="00284231">
              <w:rPr>
                <w:rFonts w:ascii="Aptos Light" w:hAnsi="Aptos Light" w:cstheme="minorHAnsi"/>
                <w:i/>
                <w:iCs/>
                <w:sz w:val="24"/>
                <w:szCs w:val="24"/>
              </w:rPr>
              <w:t xml:space="preserve"> and Jones</w:t>
            </w:r>
          </w:p>
          <w:p w14:paraId="3300FE2A" w14:textId="3065DE45" w:rsidR="006556B5" w:rsidRPr="00EB73A1" w:rsidRDefault="006556B5" w:rsidP="006556B5">
            <w:pPr>
              <w:pStyle w:val="ListParagraph"/>
              <w:numPr>
                <w:ilvl w:val="0"/>
                <w:numId w:val="31"/>
              </w:numPr>
              <w:rPr>
                <w:rFonts w:ascii="Aptos Light" w:hAnsi="Aptos Light" w:cstheme="minorHAnsi"/>
                <w:sz w:val="24"/>
                <w:szCs w:val="24"/>
              </w:rPr>
            </w:pPr>
            <w:r w:rsidRPr="00043159">
              <w:rPr>
                <w:rFonts w:ascii="Aptos Light" w:hAnsi="Aptos Light" w:cstheme="minorHAnsi"/>
                <w:b/>
                <w:bCs/>
                <w:sz w:val="24"/>
                <w:szCs w:val="24"/>
              </w:rPr>
              <w:t>Grievance Appeal Panel</w:t>
            </w:r>
            <w:r w:rsidR="00043159">
              <w:rPr>
                <w:rFonts w:ascii="Aptos Light" w:hAnsi="Aptos Light" w:cstheme="minorHAnsi"/>
                <w:sz w:val="24"/>
                <w:szCs w:val="24"/>
              </w:rPr>
              <w:t>;</w:t>
            </w:r>
            <w:r w:rsidRPr="00EB73A1">
              <w:rPr>
                <w:rFonts w:ascii="Aptos Light" w:hAnsi="Aptos Light" w:cstheme="minorHAnsi"/>
                <w:sz w:val="24"/>
                <w:szCs w:val="24"/>
              </w:rPr>
              <w:t xml:space="preserve"> </w:t>
            </w:r>
            <w:r w:rsidRPr="00EB73A1">
              <w:rPr>
                <w:rFonts w:ascii="Aptos Light" w:hAnsi="Aptos Light" w:cstheme="minorHAnsi"/>
                <w:i/>
                <w:iCs/>
                <w:sz w:val="24"/>
                <w:szCs w:val="24"/>
              </w:rPr>
              <w:t>Cllrs Belshaw, Martin and Nicholson</w:t>
            </w:r>
            <w:r w:rsidRPr="00EB73A1">
              <w:rPr>
                <w:rFonts w:ascii="Aptos Light" w:hAnsi="Aptos Light" w:cstheme="minorHAnsi"/>
                <w:sz w:val="24"/>
                <w:szCs w:val="24"/>
              </w:rPr>
              <w:t xml:space="preserve"> </w:t>
            </w:r>
          </w:p>
          <w:p w14:paraId="2AD8902E" w14:textId="7179BFDC" w:rsidR="006556B5" w:rsidRPr="00EB73A1" w:rsidRDefault="006556B5" w:rsidP="006556B5">
            <w:pPr>
              <w:pStyle w:val="ListParagraph"/>
              <w:numPr>
                <w:ilvl w:val="0"/>
                <w:numId w:val="31"/>
              </w:numPr>
              <w:rPr>
                <w:rFonts w:ascii="Aptos Light" w:hAnsi="Aptos Light" w:cstheme="minorHAnsi"/>
                <w:sz w:val="24"/>
                <w:szCs w:val="24"/>
              </w:rPr>
            </w:pPr>
            <w:r w:rsidRPr="00043159">
              <w:rPr>
                <w:rFonts w:ascii="Aptos Light" w:hAnsi="Aptos Light" w:cstheme="minorHAnsi"/>
                <w:b/>
                <w:bCs/>
                <w:sz w:val="24"/>
                <w:szCs w:val="24"/>
              </w:rPr>
              <w:t>Media Working Party</w:t>
            </w:r>
            <w:r w:rsidR="00043159">
              <w:rPr>
                <w:rFonts w:ascii="Aptos Light" w:hAnsi="Aptos Light" w:cstheme="minorHAnsi"/>
                <w:sz w:val="24"/>
                <w:szCs w:val="24"/>
              </w:rPr>
              <w:t>;</w:t>
            </w:r>
            <w:r w:rsidRPr="00EB73A1">
              <w:rPr>
                <w:rFonts w:ascii="Aptos Light" w:hAnsi="Aptos Light" w:cstheme="minorHAnsi"/>
                <w:i/>
                <w:iCs/>
                <w:sz w:val="24"/>
                <w:szCs w:val="24"/>
              </w:rPr>
              <w:t xml:space="preserve"> Cllrs Belshaw, R Raynor, Nicholson</w:t>
            </w:r>
            <w:r w:rsidR="004E144D">
              <w:rPr>
                <w:rFonts w:ascii="Aptos Light" w:hAnsi="Aptos Light" w:cstheme="minorHAnsi"/>
                <w:i/>
                <w:iCs/>
                <w:sz w:val="24"/>
                <w:szCs w:val="24"/>
              </w:rPr>
              <w:t>, Jones and Kuruvakadua</w:t>
            </w:r>
          </w:p>
          <w:p w14:paraId="5E379041" w14:textId="66C25DD2" w:rsidR="006556B5" w:rsidRPr="00542F10" w:rsidRDefault="006556B5" w:rsidP="006556B5">
            <w:pPr>
              <w:pStyle w:val="ListParagraph"/>
              <w:numPr>
                <w:ilvl w:val="0"/>
                <w:numId w:val="31"/>
              </w:numPr>
              <w:rPr>
                <w:rFonts w:ascii="Aptos Light" w:hAnsi="Aptos Light" w:cstheme="minorHAnsi"/>
                <w:sz w:val="24"/>
                <w:szCs w:val="24"/>
              </w:rPr>
            </w:pPr>
            <w:r w:rsidRPr="00043159">
              <w:rPr>
                <w:rFonts w:ascii="Aptos Light" w:hAnsi="Aptos Light" w:cstheme="minorHAnsi"/>
                <w:b/>
                <w:bCs/>
                <w:sz w:val="24"/>
                <w:szCs w:val="24"/>
              </w:rPr>
              <w:t>Precept Working Party</w:t>
            </w:r>
            <w:r w:rsidR="00043159">
              <w:rPr>
                <w:rFonts w:ascii="Aptos Light" w:hAnsi="Aptos Light" w:cstheme="minorHAnsi"/>
                <w:sz w:val="24"/>
                <w:szCs w:val="24"/>
              </w:rPr>
              <w:t>;</w:t>
            </w:r>
            <w:r w:rsidRPr="00EB73A1">
              <w:rPr>
                <w:rFonts w:ascii="Aptos Light" w:hAnsi="Aptos Light" w:cstheme="minorHAnsi"/>
                <w:sz w:val="24"/>
                <w:szCs w:val="24"/>
              </w:rPr>
              <w:t xml:space="preserve"> </w:t>
            </w:r>
            <w:r w:rsidRPr="00EB73A1">
              <w:rPr>
                <w:rFonts w:ascii="Aptos Light" w:hAnsi="Aptos Light" w:cstheme="minorHAnsi"/>
                <w:i/>
                <w:iCs/>
                <w:sz w:val="24"/>
                <w:szCs w:val="24"/>
              </w:rPr>
              <w:t xml:space="preserve"> Cllrs C Raynor, Nicholson, Belshaw, Kuruvakadua, </w:t>
            </w:r>
            <w:r w:rsidR="00542F10">
              <w:rPr>
                <w:rFonts w:ascii="Aptos Light" w:hAnsi="Aptos Light" w:cstheme="minorHAnsi"/>
                <w:i/>
                <w:iCs/>
                <w:sz w:val="24"/>
                <w:szCs w:val="24"/>
              </w:rPr>
              <w:t>Smith, Moliner</w:t>
            </w:r>
          </w:p>
          <w:p w14:paraId="5DA2D31D" w14:textId="7722BFD3" w:rsidR="00542F10" w:rsidRPr="00EB73A1" w:rsidRDefault="00542F10" w:rsidP="006556B5">
            <w:pPr>
              <w:pStyle w:val="ListParagraph"/>
              <w:numPr>
                <w:ilvl w:val="0"/>
                <w:numId w:val="31"/>
              </w:numPr>
              <w:rPr>
                <w:rFonts w:ascii="Aptos Light" w:hAnsi="Aptos Light" w:cstheme="minorHAnsi"/>
                <w:sz w:val="24"/>
                <w:szCs w:val="24"/>
              </w:rPr>
            </w:pPr>
            <w:r w:rsidRPr="00043159">
              <w:rPr>
                <w:rFonts w:ascii="Aptos Light" w:hAnsi="Aptos Light" w:cstheme="minorHAnsi"/>
                <w:b/>
                <w:bCs/>
                <w:sz w:val="24"/>
                <w:szCs w:val="24"/>
              </w:rPr>
              <w:t>Marketing Working Party</w:t>
            </w:r>
            <w:r>
              <w:rPr>
                <w:rFonts w:ascii="Aptos Light" w:hAnsi="Aptos Light" w:cstheme="minorHAnsi"/>
                <w:sz w:val="24"/>
                <w:szCs w:val="24"/>
              </w:rPr>
              <w:t xml:space="preserve">; </w:t>
            </w:r>
            <w:r w:rsidRPr="00043159">
              <w:rPr>
                <w:rFonts w:ascii="Aptos Light" w:hAnsi="Aptos Light" w:cstheme="minorHAnsi"/>
                <w:i/>
                <w:iCs/>
                <w:sz w:val="24"/>
                <w:szCs w:val="24"/>
              </w:rPr>
              <w:t xml:space="preserve">Cllrs </w:t>
            </w:r>
            <w:r w:rsidR="00043159" w:rsidRPr="00043159">
              <w:rPr>
                <w:rFonts w:ascii="Aptos Light" w:hAnsi="Aptos Light" w:cstheme="minorHAnsi"/>
                <w:i/>
                <w:iCs/>
                <w:sz w:val="24"/>
                <w:szCs w:val="24"/>
              </w:rPr>
              <w:t>K Nicholson, R Raynor, H Swatton and Kuruvakadua</w:t>
            </w:r>
          </w:p>
          <w:p w14:paraId="2D97380C" w14:textId="4FFB6AB3" w:rsidR="006556B5" w:rsidRPr="00182E01" w:rsidRDefault="006556B5" w:rsidP="006556B5">
            <w:pPr>
              <w:pStyle w:val="ListParagraph"/>
              <w:ind w:left="720" w:firstLine="0"/>
              <w:rPr>
                <w:rFonts w:ascii="Aptos Light" w:hAnsi="Aptos Light" w:cstheme="minorHAnsi"/>
                <w:i/>
                <w:iCs/>
                <w:color w:val="000000" w:themeColor="text1"/>
              </w:rPr>
            </w:pPr>
          </w:p>
        </w:tc>
      </w:tr>
      <w:tr w:rsidR="006556B5" w:rsidRPr="00CD2490" w14:paraId="00878848" w14:textId="77777777" w:rsidTr="0097538E">
        <w:tc>
          <w:tcPr>
            <w:tcW w:w="708" w:type="dxa"/>
          </w:tcPr>
          <w:p w14:paraId="4F34D9F7" w14:textId="4F72B84A" w:rsidR="006556B5" w:rsidRPr="00ED3775" w:rsidRDefault="006556B5" w:rsidP="006556B5">
            <w:pPr>
              <w:pStyle w:val="BodyText"/>
              <w:spacing w:before="8"/>
              <w:rPr>
                <w:rFonts w:ascii="Aptos Light" w:hAnsi="Aptos Light" w:cstheme="minorHAnsi"/>
                <w:b/>
                <w:bCs/>
                <w:sz w:val="22"/>
                <w:szCs w:val="22"/>
              </w:rPr>
            </w:pPr>
            <w:r w:rsidRPr="00ED3775">
              <w:rPr>
                <w:rFonts w:ascii="Aptos Light" w:hAnsi="Aptos Light" w:cstheme="minorHAnsi"/>
                <w:b/>
                <w:bCs/>
                <w:sz w:val="22"/>
                <w:szCs w:val="22"/>
              </w:rPr>
              <w:t>4342</w:t>
            </w:r>
          </w:p>
        </w:tc>
        <w:tc>
          <w:tcPr>
            <w:tcW w:w="9214" w:type="dxa"/>
          </w:tcPr>
          <w:p w14:paraId="181ACFF8" w14:textId="4913319E" w:rsidR="006556B5" w:rsidRPr="00CD2490" w:rsidRDefault="006556B5" w:rsidP="006556B5">
            <w:pPr>
              <w:pStyle w:val="BodyText"/>
              <w:tabs>
                <w:tab w:val="left" w:pos="3189"/>
              </w:tabs>
              <w:spacing w:before="8"/>
              <w:rPr>
                <w:rFonts w:ascii="Aptos Light" w:hAnsi="Aptos Light" w:cstheme="minorHAnsi"/>
                <w:b/>
                <w:bCs/>
                <w:sz w:val="22"/>
                <w:szCs w:val="22"/>
              </w:rPr>
            </w:pPr>
            <w:r w:rsidRPr="00CD2490">
              <w:rPr>
                <w:rFonts w:ascii="Aptos Light" w:hAnsi="Aptos Light" w:cstheme="minorHAnsi"/>
                <w:b/>
                <w:bCs/>
                <w:sz w:val="22"/>
                <w:szCs w:val="22"/>
              </w:rPr>
              <w:t>To note and consider the date and time of the next Full Council Meeting of Monday 30</w:t>
            </w:r>
            <w:r w:rsidRPr="00CD2490">
              <w:rPr>
                <w:rFonts w:ascii="Aptos Light" w:hAnsi="Aptos Light" w:cstheme="minorHAnsi"/>
                <w:b/>
                <w:bCs/>
                <w:sz w:val="22"/>
                <w:szCs w:val="22"/>
                <w:vertAlign w:val="superscript"/>
              </w:rPr>
              <w:t>th</w:t>
            </w:r>
            <w:r w:rsidRPr="00CD2490">
              <w:rPr>
                <w:rFonts w:ascii="Aptos Light" w:hAnsi="Aptos Light" w:cstheme="minorHAnsi"/>
                <w:b/>
                <w:bCs/>
                <w:sz w:val="22"/>
                <w:szCs w:val="22"/>
              </w:rPr>
              <w:t xml:space="preserve"> June at 7pm – Chairman</w:t>
            </w:r>
          </w:p>
          <w:p w14:paraId="101C8F93" w14:textId="77777777" w:rsidR="006556B5" w:rsidRDefault="006556B5" w:rsidP="006556B5">
            <w:pPr>
              <w:pStyle w:val="BodyText"/>
              <w:tabs>
                <w:tab w:val="left" w:pos="3189"/>
              </w:tabs>
              <w:spacing w:before="8"/>
              <w:rPr>
                <w:rFonts w:ascii="Aptos Light" w:hAnsi="Aptos Light" w:cstheme="minorHAnsi"/>
                <w:b/>
                <w:bCs/>
                <w:sz w:val="22"/>
                <w:szCs w:val="22"/>
              </w:rPr>
            </w:pPr>
          </w:p>
          <w:p w14:paraId="0BB4FEEC" w14:textId="48306BE7" w:rsidR="006556B5" w:rsidRPr="00EB73A1" w:rsidRDefault="006556B5" w:rsidP="006556B5">
            <w:pPr>
              <w:pStyle w:val="BodyText"/>
              <w:tabs>
                <w:tab w:val="left" w:pos="3189"/>
              </w:tabs>
              <w:spacing w:before="8"/>
              <w:rPr>
                <w:rFonts w:ascii="Aptos Light" w:hAnsi="Aptos Light" w:cstheme="minorHAnsi"/>
                <w:sz w:val="22"/>
                <w:szCs w:val="22"/>
              </w:rPr>
            </w:pPr>
            <w:r w:rsidRPr="00EB73A1">
              <w:rPr>
                <w:rFonts w:ascii="Aptos Light" w:hAnsi="Aptos Light" w:cstheme="minorHAnsi"/>
                <w:sz w:val="22"/>
                <w:szCs w:val="22"/>
              </w:rPr>
              <w:t>It was agreed to bring the meeting forward to the  24</w:t>
            </w:r>
            <w:r w:rsidRPr="00EB73A1">
              <w:rPr>
                <w:rFonts w:ascii="Aptos Light" w:hAnsi="Aptos Light" w:cstheme="minorHAnsi"/>
                <w:sz w:val="22"/>
                <w:szCs w:val="22"/>
                <w:vertAlign w:val="superscript"/>
              </w:rPr>
              <w:t>th</w:t>
            </w:r>
            <w:r w:rsidRPr="00EB73A1">
              <w:rPr>
                <w:rFonts w:ascii="Aptos Light" w:hAnsi="Aptos Light" w:cstheme="minorHAnsi"/>
                <w:sz w:val="22"/>
                <w:szCs w:val="22"/>
              </w:rPr>
              <w:t xml:space="preserve"> June</w:t>
            </w:r>
            <w:r w:rsidR="00043159">
              <w:rPr>
                <w:rFonts w:ascii="Aptos Light" w:hAnsi="Aptos Light" w:cstheme="minorHAnsi"/>
                <w:sz w:val="22"/>
                <w:szCs w:val="22"/>
              </w:rPr>
              <w:t xml:space="preserve"> at 7pm</w:t>
            </w:r>
            <w:r w:rsidR="00002F21">
              <w:rPr>
                <w:rFonts w:ascii="Aptos Light" w:hAnsi="Aptos Light" w:cstheme="minorHAnsi"/>
                <w:sz w:val="22"/>
                <w:szCs w:val="22"/>
              </w:rPr>
              <w:t>, with the meeting after that being July 29</w:t>
            </w:r>
            <w:r w:rsidR="00002F21" w:rsidRPr="00002F21">
              <w:rPr>
                <w:rFonts w:ascii="Aptos Light" w:hAnsi="Aptos Light" w:cstheme="minorHAnsi"/>
                <w:sz w:val="22"/>
                <w:szCs w:val="22"/>
                <w:vertAlign w:val="superscript"/>
              </w:rPr>
              <w:t>th</w:t>
            </w:r>
            <w:r w:rsidR="00002F21">
              <w:rPr>
                <w:rFonts w:ascii="Aptos Light" w:hAnsi="Aptos Light" w:cstheme="minorHAnsi"/>
                <w:sz w:val="22"/>
                <w:szCs w:val="22"/>
              </w:rPr>
              <w:t xml:space="preserve">. </w:t>
            </w:r>
          </w:p>
          <w:p w14:paraId="399ABE69" w14:textId="208E59ED" w:rsidR="006556B5" w:rsidRPr="00CD2490" w:rsidRDefault="006556B5" w:rsidP="006556B5">
            <w:pPr>
              <w:pStyle w:val="BodyText"/>
              <w:tabs>
                <w:tab w:val="left" w:pos="3189"/>
              </w:tabs>
              <w:spacing w:before="8"/>
              <w:rPr>
                <w:rFonts w:ascii="Aptos Light" w:hAnsi="Aptos Light" w:cstheme="minorHAnsi"/>
                <w:b/>
                <w:bCs/>
                <w:sz w:val="22"/>
                <w:szCs w:val="22"/>
              </w:rPr>
            </w:pPr>
          </w:p>
        </w:tc>
      </w:tr>
    </w:tbl>
    <w:p w14:paraId="4C64CAED" w14:textId="77777777" w:rsidR="00B14447" w:rsidRPr="00CD2490" w:rsidRDefault="00B14447" w:rsidP="001F2076">
      <w:pPr>
        <w:pStyle w:val="BodyText"/>
        <w:spacing w:before="8"/>
        <w:rPr>
          <w:rFonts w:asciiTheme="minorHAnsi" w:hAnsiTheme="minorHAnsi" w:cstheme="minorHAnsi"/>
          <w:b/>
          <w:bCs/>
          <w:sz w:val="22"/>
          <w:szCs w:val="22"/>
        </w:rPr>
      </w:pPr>
    </w:p>
    <w:sectPr w:rsidR="00B14447" w:rsidRPr="00CD2490" w:rsidSect="0093218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07285" w14:textId="77777777" w:rsidR="00E749E3" w:rsidRDefault="00E749E3">
      <w:r>
        <w:separator/>
      </w:r>
    </w:p>
  </w:endnote>
  <w:endnote w:type="continuationSeparator" w:id="0">
    <w:p w14:paraId="181AF611" w14:textId="77777777" w:rsidR="00E749E3" w:rsidRDefault="00E7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9EE1" w14:textId="77777777" w:rsidR="007664ED" w:rsidRDefault="0076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F413" w14:textId="77777777" w:rsidR="007664ED" w:rsidRDefault="00766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3D9A" w14:textId="77777777" w:rsidR="007664ED" w:rsidRDefault="0076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8A7A5" w14:textId="77777777" w:rsidR="00E749E3" w:rsidRDefault="00E749E3">
      <w:r>
        <w:separator/>
      </w:r>
    </w:p>
  </w:footnote>
  <w:footnote w:type="continuationSeparator" w:id="0">
    <w:p w14:paraId="097DFC5C" w14:textId="77777777" w:rsidR="00E749E3" w:rsidRDefault="00E74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4650" w14:textId="77777777" w:rsidR="007664ED" w:rsidRDefault="0076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E6EE" w14:textId="77777777" w:rsidR="007664ED" w:rsidRDefault="00766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F154" w14:textId="77777777" w:rsidR="007664ED" w:rsidRDefault="0076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7D51"/>
    <w:multiLevelType w:val="hybridMultilevel"/>
    <w:tmpl w:val="C5E0C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43EC"/>
    <w:multiLevelType w:val="hybridMultilevel"/>
    <w:tmpl w:val="F4725D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10585"/>
    <w:multiLevelType w:val="hybridMultilevel"/>
    <w:tmpl w:val="9C52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14494"/>
    <w:multiLevelType w:val="hybridMultilevel"/>
    <w:tmpl w:val="5CA2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B585F"/>
    <w:multiLevelType w:val="hybridMultilevel"/>
    <w:tmpl w:val="082C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7ED2E75"/>
    <w:multiLevelType w:val="hybridMultilevel"/>
    <w:tmpl w:val="E01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8" w15:restartNumberingAfterBreak="0">
    <w:nsid w:val="7D7961CE"/>
    <w:multiLevelType w:val="hybridMultilevel"/>
    <w:tmpl w:val="32CAD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21"/>
  </w:num>
  <w:num w:numId="2" w16cid:durableId="679234927">
    <w:abstractNumId w:val="19"/>
  </w:num>
  <w:num w:numId="3" w16cid:durableId="2092659730">
    <w:abstractNumId w:val="3"/>
  </w:num>
  <w:num w:numId="4" w16cid:durableId="292563631">
    <w:abstractNumId w:val="17"/>
  </w:num>
  <w:num w:numId="5" w16cid:durableId="1243834709">
    <w:abstractNumId w:val="13"/>
  </w:num>
  <w:num w:numId="6" w16cid:durableId="62339774">
    <w:abstractNumId w:val="12"/>
  </w:num>
  <w:num w:numId="7" w16cid:durableId="280722712">
    <w:abstractNumId w:val="20"/>
  </w:num>
  <w:num w:numId="8" w16cid:durableId="1127120448">
    <w:abstractNumId w:val="4"/>
  </w:num>
  <w:num w:numId="9" w16cid:durableId="1705130364">
    <w:abstractNumId w:val="2"/>
  </w:num>
  <w:num w:numId="10" w16cid:durableId="533739852">
    <w:abstractNumId w:val="24"/>
  </w:num>
  <w:num w:numId="11" w16cid:durableId="144661160">
    <w:abstractNumId w:val="7"/>
  </w:num>
  <w:num w:numId="12" w16cid:durableId="246421864">
    <w:abstractNumId w:val="27"/>
  </w:num>
  <w:num w:numId="13" w16cid:durableId="1863518866">
    <w:abstractNumId w:val="11"/>
  </w:num>
  <w:num w:numId="14" w16cid:durableId="1788967936">
    <w:abstractNumId w:val="26"/>
  </w:num>
  <w:num w:numId="15" w16cid:durableId="557084192">
    <w:abstractNumId w:val="5"/>
  </w:num>
  <w:num w:numId="16" w16cid:durableId="2080712867">
    <w:abstractNumId w:val="9"/>
  </w:num>
  <w:num w:numId="17" w16cid:durableId="1917133144">
    <w:abstractNumId w:val="8"/>
  </w:num>
  <w:num w:numId="18" w16cid:durableId="2041320831">
    <w:abstractNumId w:val="22"/>
  </w:num>
  <w:num w:numId="19" w16cid:durableId="2122407346">
    <w:abstractNumId w:val="10"/>
  </w:num>
  <w:num w:numId="20" w16cid:durableId="1907451846">
    <w:abstractNumId w:val="23"/>
  </w:num>
  <w:num w:numId="21" w16cid:durableId="8068109">
    <w:abstractNumId w:val="5"/>
  </w:num>
  <w:num w:numId="22" w16cid:durableId="1652710957">
    <w:abstractNumId w:val="14"/>
  </w:num>
  <w:num w:numId="23" w16cid:durableId="43138860">
    <w:abstractNumId w:val="16"/>
  </w:num>
  <w:num w:numId="24" w16cid:durableId="1290553478">
    <w:abstractNumId w:val="29"/>
  </w:num>
  <w:num w:numId="25" w16cid:durableId="2056810918">
    <w:abstractNumId w:val="15"/>
  </w:num>
  <w:num w:numId="26" w16cid:durableId="857550132">
    <w:abstractNumId w:val="25"/>
  </w:num>
  <w:num w:numId="27" w16cid:durableId="1031995922">
    <w:abstractNumId w:val="6"/>
  </w:num>
  <w:num w:numId="28" w16cid:durableId="1438285000">
    <w:abstractNumId w:val="18"/>
  </w:num>
  <w:num w:numId="29" w16cid:durableId="20477792">
    <w:abstractNumId w:val="0"/>
  </w:num>
  <w:num w:numId="30" w16cid:durableId="473302490">
    <w:abstractNumId w:val="28"/>
  </w:num>
  <w:num w:numId="31" w16cid:durableId="802307892">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rene tonge">
    <w15:presenceInfo w15:providerId="Windows Live" w15:userId="43897faaa3ea3d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2F21"/>
    <w:rsid w:val="00007279"/>
    <w:rsid w:val="00012702"/>
    <w:rsid w:val="00013266"/>
    <w:rsid w:val="00013AF3"/>
    <w:rsid w:val="000146EA"/>
    <w:rsid w:val="000159E8"/>
    <w:rsid w:val="000161D0"/>
    <w:rsid w:val="000162DC"/>
    <w:rsid w:val="000170C2"/>
    <w:rsid w:val="000226A9"/>
    <w:rsid w:val="00022E9B"/>
    <w:rsid w:val="0002308D"/>
    <w:rsid w:val="0002417B"/>
    <w:rsid w:val="00024499"/>
    <w:rsid w:val="00025C46"/>
    <w:rsid w:val="00026B95"/>
    <w:rsid w:val="000319D5"/>
    <w:rsid w:val="00032189"/>
    <w:rsid w:val="0003438F"/>
    <w:rsid w:val="000344AB"/>
    <w:rsid w:val="00034C1A"/>
    <w:rsid w:val="00035073"/>
    <w:rsid w:val="00035734"/>
    <w:rsid w:val="00036C59"/>
    <w:rsid w:val="0003722A"/>
    <w:rsid w:val="0004047E"/>
    <w:rsid w:val="00040629"/>
    <w:rsid w:val="0004176F"/>
    <w:rsid w:val="00041823"/>
    <w:rsid w:val="000423A7"/>
    <w:rsid w:val="000425C8"/>
    <w:rsid w:val="00042B59"/>
    <w:rsid w:val="00042D67"/>
    <w:rsid w:val="00043159"/>
    <w:rsid w:val="00043567"/>
    <w:rsid w:val="0004358C"/>
    <w:rsid w:val="00043F56"/>
    <w:rsid w:val="00044016"/>
    <w:rsid w:val="000454BC"/>
    <w:rsid w:val="00047EC1"/>
    <w:rsid w:val="00050EDD"/>
    <w:rsid w:val="000527CD"/>
    <w:rsid w:val="00052F93"/>
    <w:rsid w:val="00054BA1"/>
    <w:rsid w:val="0005621A"/>
    <w:rsid w:val="000565FE"/>
    <w:rsid w:val="000570C6"/>
    <w:rsid w:val="0005786C"/>
    <w:rsid w:val="00057DDA"/>
    <w:rsid w:val="000619D9"/>
    <w:rsid w:val="00061B19"/>
    <w:rsid w:val="00064251"/>
    <w:rsid w:val="0006445A"/>
    <w:rsid w:val="000655E6"/>
    <w:rsid w:val="00065F3E"/>
    <w:rsid w:val="0006613D"/>
    <w:rsid w:val="00066425"/>
    <w:rsid w:val="00066C84"/>
    <w:rsid w:val="00066DED"/>
    <w:rsid w:val="00070CBB"/>
    <w:rsid w:val="000719A8"/>
    <w:rsid w:val="000729AA"/>
    <w:rsid w:val="00072BE8"/>
    <w:rsid w:val="00072F80"/>
    <w:rsid w:val="00074023"/>
    <w:rsid w:val="00074618"/>
    <w:rsid w:val="00075886"/>
    <w:rsid w:val="0008057F"/>
    <w:rsid w:val="00080DF4"/>
    <w:rsid w:val="00081860"/>
    <w:rsid w:val="00081D07"/>
    <w:rsid w:val="000826D6"/>
    <w:rsid w:val="0008297C"/>
    <w:rsid w:val="00082AA8"/>
    <w:rsid w:val="000834C6"/>
    <w:rsid w:val="00083A53"/>
    <w:rsid w:val="00083A6A"/>
    <w:rsid w:val="00083AD2"/>
    <w:rsid w:val="00083C15"/>
    <w:rsid w:val="0008408C"/>
    <w:rsid w:val="00085673"/>
    <w:rsid w:val="00085BE9"/>
    <w:rsid w:val="00087052"/>
    <w:rsid w:val="00091743"/>
    <w:rsid w:val="00093D14"/>
    <w:rsid w:val="00094DAE"/>
    <w:rsid w:val="00097D4B"/>
    <w:rsid w:val="000A1081"/>
    <w:rsid w:val="000A131E"/>
    <w:rsid w:val="000A265A"/>
    <w:rsid w:val="000A390E"/>
    <w:rsid w:val="000A569A"/>
    <w:rsid w:val="000A5BD5"/>
    <w:rsid w:val="000B0D16"/>
    <w:rsid w:val="000B1A89"/>
    <w:rsid w:val="000B5919"/>
    <w:rsid w:val="000C1C99"/>
    <w:rsid w:val="000C36F8"/>
    <w:rsid w:val="000C409D"/>
    <w:rsid w:val="000C4688"/>
    <w:rsid w:val="000C48DB"/>
    <w:rsid w:val="000C561A"/>
    <w:rsid w:val="000D04CD"/>
    <w:rsid w:val="000D20F9"/>
    <w:rsid w:val="000D4F76"/>
    <w:rsid w:val="000D5B0F"/>
    <w:rsid w:val="000D714D"/>
    <w:rsid w:val="000E05B6"/>
    <w:rsid w:val="000E0D01"/>
    <w:rsid w:val="000E1098"/>
    <w:rsid w:val="000E2366"/>
    <w:rsid w:val="000E2861"/>
    <w:rsid w:val="000E2F8D"/>
    <w:rsid w:val="000E58F2"/>
    <w:rsid w:val="000F1EBB"/>
    <w:rsid w:val="000F293E"/>
    <w:rsid w:val="000F366E"/>
    <w:rsid w:val="000F397A"/>
    <w:rsid w:val="000F5F93"/>
    <w:rsid w:val="000F7010"/>
    <w:rsid w:val="001006A8"/>
    <w:rsid w:val="00102612"/>
    <w:rsid w:val="00102D7F"/>
    <w:rsid w:val="0010478F"/>
    <w:rsid w:val="001048D0"/>
    <w:rsid w:val="00104BAD"/>
    <w:rsid w:val="001050FA"/>
    <w:rsid w:val="0010523A"/>
    <w:rsid w:val="001064F0"/>
    <w:rsid w:val="00111591"/>
    <w:rsid w:val="0011173F"/>
    <w:rsid w:val="00111F0D"/>
    <w:rsid w:val="0011412D"/>
    <w:rsid w:val="00115332"/>
    <w:rsid w:val="001165F7"/>
    <w:rsid w:val="00116A47"/>
    <w:rsid w:val="00122B45"/>
    <w:rsid w:val="00122CCA"/>
    <w:rsid w:val="00123739"/>
    <w:rsid w:val="00124059"/>
    <w:rsid w:val="00124F09"/>
    <w:rsid w:val="00124FDE"/>
    <w:rsid w:val="00125EFB"/>
    <w:rsid w:val="00126A94"/>
    <w:rsid w:val="00132596"/>
    <w:rsid w:val="001330F0"/>
    <w:rsid w:val="0013355B"/>
    <w:rsid w:val="00133E96"/>
    <w:rsid w:val="001348DF"/>
    <w:rsid w:val="00135253"/>
    <w:rsid w:val="0013658D"/>
    <w:rsid w:val="0013677F"/>
    <w:rsid w:val="00137C6D"/>
    <w:rsid w:val="0014029C"/>
    <w:rsid w:val="00141AF0"/>
    <w:rsid w:val="00142F9B"/>
    <w:rsid w:val="001434AF"/>
    <w:rsid w:val="00147DD7"/>
    <w:rsid w:val="00150761"/>
    <w:rsid w:val="001531BA"/>
    <w:rsid w:val="00154B47"/>
    <w:rsid w:val="0015594F"/>
    <w:rsid w:val="00156CE4"/>
    <w:rsid w:val="00157CDF"/>
    <w:rsid w:val="00161B48"/>
    <w:rsid w:val="00162CC3"/>
    <w:rsid w:val="00163EA9"/>
    <w:rsid w:val="00164A19"/>
    <w:rsid w:val="00166D68"/>
    <w:rsid w:val="00166F5A"/>
    <w:rsid w:val="00171EB8"/>
    <w:rsid w:val="00172E3F"/>
    <w:rsid w:val="00173AB4"/>
    <w:rsid w:val="0017400D"/>
    <w:rsid w:val="00177ECD"/>
    <w:rsid w:val="00177FA7"/>
    <w:rsid w:val="001803C8"/>
    <w:rsid w:val="00182E01"/>
    <w:rsid w:val="00183889"/>
    <w:rsid w:val="00183D99"/>
    <w:rsid w:val="0018474C"/>
    <w:rsid w:val="001864A3"/>
    <w:rsid w:val="00187081"/>
    <w:rsid w:val="00187469"/>
    <w:rsid w:val="00187CD7"/>
    <w:rsid w:val="00190BDC"/>
    <w:rsid w:val="0019101F"/>
    <w:rsid w:val="00193FF8"/>
    <w:rsid w:val="00195966"/>
    <w:rsid w:val="00197ADF"/>
    <w:rsid w:val="001A045D"/>
    <w:rsid w:val="001A1095"/>
    <w:rsid w:val="001A1E27"/>
    <w:rsid w:val="001A441B"/>
    <w:rsid w:val="001A54FB"/>
    <w:rsid w:val="001B05D0"/>
    <w:rsid w:val="001B0C97"/>
    <w:rsid w:val="001B0E0B"/>
    <w:rsid w:val="001B1010"/>
    <w:rsid w:val="001B1C38"/>
    <w:rsid w:val="001B396F"/>
    <w:rsid w:val="001B5E9E"/>
    <w:rsid w:val="001B61C8"/>
    <w:rsid w:val="001C0260"/>
    <w:rsid w:val="001C0FA0"/>
    <w:rsid w:val="001C128B"/>
    <w:rsid w:val="001C16A2"/>
    <w:rsid w:val="001C16AE"/>
    <w:rsid w:val="001C3422"/>
    <w:rsid w:val="001C3459"/>
    <w:rsid w:val="001C46C3"/>
    <w:rsid w:val="001C5039"/>
    <w:rsid w:val="001C5AEA"/>
    <w:rsid w:val="001C658D"/>
    <w:rsid w:val="001C7BA1"/>
    <w:rsid w:val="001D012E"/>
    <w:rsid w:val="001D20E3"/>
    <w:rsid w:val="001D3258"/>
    <w:rsid w:val="001D3956"/>
    <w:rsid w:val="001D3F62"/>
    <w:rsid w:val="001D4B13"/>
    <w:rsid w:val="001D572D"/>
    <w:rsid w:val="001D71A9"/>
    <w:rsid w:val="001E0ED8"/>
    <w:rsid w:val="001E181A"/>
    <w:rsid w:val="001E4CAF"/>
    <w:rsid w:val="001E519F"/>
    <w:rsid w:val="001E5988"/>
    <w:rsid w:val="001E647F"/>
    <w:rsid w:val="001E725F"/>
    <w:rsid w:val="001E7E4B"/>
    <w:rsid w:val="001F1C31"/>
    <w:rsid w:val="001F2076"/>
    <w:rsid w:val="001F2552"/>
    <w:rsid w:val="001F3F6B"/>
    <w:rsid w:val="001F6377"/>
    <w:rsid w:val="001F687C"/>
    <w:rsid w:val="001F72FA"/>
    <w:rsid w:val="00200309"/>
    <w:rsid w:val="00200DD1"/>
    <w:rsid w:val="00201382"/>
    <w:rsid w:val="00202331"/>
    <w:rsid w:val="002028C1"/>
    <w:rsid w:val="00203537"/>
    <w:rsid w:val="00207470"/>
    <w:rsid w:val="00210069"/>
    <w:rsid w:val="0021059D"/>
    <w:rsid w:val="00210989"/>
    <w:rsid w:val="00211312"/>
    <w:rsid w:val="0021232C"/>
    <w:rsid w:val="0021348F"/>
    <w:rsid w:val="0021431F"/>
    <w:rsid w:val="00214928"/>
    <w:rsid w:val="00214D2C"/>
    <w:rsid w:val="00215343"/>
    <w:rsid w:val="00215D58"/>
    <w:rsid w:val="00217C28"/>
    <w:rsid w:val="002213D3"/>
    <w:rsid w:val="00221F24"/>
    <w:rsid w:val="00222C3D"/>
    <w:rsid w:val="00225628"/>
    <w:rsid w:val="00225B30"/>
    <w:rsid w:val="00225B88"/>
    <w:rsid w:val="002263BA"/>
    <w:rsid w:val="002315AF"/>
    <w:rsid w:val="00231BB2"/>
    <w:rsid w:val="00231CAD"/>
    <w:rsid w:val="00232E50"/>
    <w:rsid w:val="00236D21"/>
    <w:rsid w:val="00236F3F"/>
    <w:rsid w:val="00237BE3"/>
    <w:rsid w:val="00240058"/>
    <w:rsid w:val="00240857"/>
    <w:rsid w:val="002431AD"/>
    <w:rsid w:val="002454DE"/>
    <w:rsid w:val="00251035"/>
    <w:rsid w:val="00253A62"/>
    <w:rsid w:val="00253B94"/>
    <w:rsid w:val="00253EAF"/>
    <w:rsid w:val="00253FF2"/>
    <w:rsid w:val="0025572D"/>
    <w:rsid w:val="00256725"/>
    <w:rsid w:val="0026198E"/>
    <w:rsid w:val="00262465"/>
    <w:rsid w:val="00262FB0"/>
    <w:rsid w:val="00264CA8"/>
    <w:rsid w:val="00265D1B"/>
    <w:rsid w:val="00270C22"/>
    <w:rsid w:val="0027183B"/>
    <w:rsid w:val="0027230C"/>
    <w:rsid w:val="0027311C"/>
    <w:rsid w:val="002735E3"/>
    <w:rsid w:val="00277A00"/>
    <w:rsid w:val="0028233D"/>
    <w:rsid w:val="00282517"/>
    <w:rsid w:val="00283E18"/>
    <w:rsid w:val="00284231"/>
    <w:rsid w:val="002844AE"/>
    <w:rsid w:val="002857BA"/>
    <w:rsid w:val="00287D1D"/>
    <w:rsid w:val="002900B2"/>
    <w:rsid w:val="002900BA"/>
    <w:rsid w:val="0029145B"/>
    <w:rsid w:val="00291948"/>
    <w:rsid w:val="00291BD3"/>
    <w:rsid w:val="00291F5E"/>
    <w:rsid w:val="00292B32"/>
    <w:rsid w:val="00294B55"/>
    <w:rsid w:val="00295398"/>
    <w:rsid w:val="00295653"/>
    <w:rsid w:val="002A0029"/>
    <w:rsid w:val="002A2B70"/>
    <w:rsid w:val="002A35D7"/>
    <w:rsid w:val="002A5644"/>
    <w:rsid w:val="002A7B2F"/>
    <w:rsid w:val="002B0D60"/>
    <w:rsid w:val="002B2030"/>
    <w:rsid w:val="002B25C5"/>
    <w:rsid w:val="002B60FF"/>
    <w:rsid w:val="002B6B2F"/>
    <w:rsid w:val="002B6E5D"/>
    <w:rsid w:val="002B6F95"/>
    <w:rsid w:val="002C01E1"/>
    <w:rsid w:val="002C2335"/>
    <w:rsid w:val="002C2433"/>
    <w:rsid w:val="002C3514"/>
    <w:rsid w:val="002C3A18"/>
    <w:rsid w:val="002C5819"/>
    <w:rsid w:val="002C61A3"/>
    <w:rsid w:val="002D0BA7"/>
    <w:rsid w:val="002D37CC"/>
    <w:rsid w:val="002D4DCA"/>
    <w:rsid w:val="002D5E27"/>
    <w:rsid w:val="002D62F5"/>
    <w:rsid w:val="002D7A9E"/>
    <w:rsid w:val="002E10A3"/>
    <w:rsid w:val="002E1FFE"/>
    <w:rsid w:val="002E40C7"/>
    <w:rsid w:val="002E55C1"/>
    <w:rsid w:val="002E5EA4"/>
    <w:rsid w:val="002E5F37"/>
    <w:rsid w:val="002E619C"/>
    <w:rsid w:val="002E771C"/>
    <w:rsid w:val="002F0091"/>
    <w:rsid w:val="002F08B0"/>
    <w:rsid w:val="002F0C20"/>
    <w:rsid w:val="002F14C2"/>
    <w:rsid w:val="002F1938"/>
    <w:rsid w:val="002F20D9"/>
    <w:rsid w:val="002F26BB"/>
    <w:rsid w:val="002F2890"/>
    <w:rsid w:val="002F37BD"/>
    <w:rsid w:val="002F4EF8"/>
    <w:rsid w:val="002F51A0"/>
    <w:rsid w:val="002F5931"/>
    <w:rsid w:val="002F6B57"/>
    <w:rsid w:val="0030162A"/>
    <w:rsid w:val="00303C4B"/>
    <w:rsid w:val="003058B7"/>
    <w:rsid w:val="00305960"/>
    <w:rsid w:val="00305E54"/>
    <w:rsid w:val="00306F7E"/>
    <w:rsid w:val="00310D2B"/>
    <w:rsid w:val="0031198A"/>
    <w:rsid w:val="00311E19"/>
    <w:rsid w:val="0032203C"/>
    <w:rsid w:val="00323BF2"/>
    <w:rsid w:val="00323C3F"/>
    <w:rsid w:val="00323F67"/>
    <w:rsid w:val="00325B6C"/>
    <w:rsid w:val="00325B9A"/>
    <w:rsid w:val="00327142"/>
    <w:rsid w:val="00327359"/>
    <w:rsid w:val="00327423"/>
    <w:rsid w:val="00330C84"/>
    <w:rsid w:val="003316D0"/>
    <w:rsid w:val="003322CA"/>
    <w:rsid w:val="00332C4A"/>
    <w:rsid w:val="00332C55"/>
    <w:rsid w:val="003340BD"/>
    <w:rsid w:val="003358EB"/>
    <w:rsid w:val="00335E38"/>
    <w:rsid w:val="00336F34"/>
    <w:rsid w:val="0034027F"/>
    <w:rsid w:val="003405C3"/>
    <w:rsid w:val="00345BF8"/>
    <w:rsid w:val="00346C21"/>
    <w:rsid w:val="003505CD"/>
    <w:rsid w:val="00350768"/>
    <w:rsid w:val="00353173"/>
    <w:rsid w:val="00353F6F"/>
    <w:rsid w:val="00354854"/>
    <w:rsid w:val="00356312"/>
    <w:rsid w:val="003576F4"/>
    <w:rsid w:val="0035798F"/>
    <w:rsid w:val="003618A2"/>
    <w:rsid w:val="00365121"/>
    <w:rsid w:val="00365A01"/>
    <w:rsid w:val="0036640A"/>
    <w:rsid w:val="00366436"/>
    <w:rsid w:val="00366479"/>
    <w:rsid w:val="0036661A"/>
    <w:rsid w:val="00366F39"/>
    <w:rsid w:val="00371A23"/>
    <w:rsid w:val="00374E72"/>
    <w:rsid w:val="0037572E"/>
    <w:rsid w:val="00375C76"/>
    <w:rsid w:val="00376CB7"/>
    <w:rsid w:val="00377BCF"/>
    <w:rsid w:val="00381D07"/>
    <w:rsid w:val="00381D44"/>
    <w:rsid w:val="003820D9"/>
    <w:rsid w:val="00382FA9"/>
    <w:rsid w:val="003832CE"/>
    <w:rsid w:val="00386ABE"/>
    <w:rsid w:val="00386D52"/>
    <w:rsid w:val="00386DD3"/>
    <w:rsid w:val="00390AC9"/>
    <w:rsid w:val="00390B94"/>
    <w:rsid w:val="00391446"/>
    <w:rsid w:val="0039386D"/>
    <w:rsid w:val="00394895"/>
    <w:rsid w:val="00394913"/>
    <w:rsid w:val="00395C9F"/>
    <w:rsid w:val="00396466"/>
    <w:rsid w:val="003A01D8"/>
    <w:rsid w:val="003A0830"/>
    <w:rsid w:val="003A0927"/>
    <w:rsid w:val="003A142C"/>
    <w:rsid w:val="003A19AA"/>
    <w:rsid w:val="003B0E36"/>
    <w:rsid w:val="003B1EA6"/>
    <w:rsid w:val="003B2E55"/>
    <w:rsid w:val="003B2E81"/>
    <w:rsid w:val="003B5649"/>
    <w:rsid w:val="003B6B8F"/>
    <w:rsid w:val="003B791E"/>
    <w:rsid w:val="003B7CF5"/>
    <w:rsid w:val="003B7E93"/>
    <w:rsid w:val="003C0C0D"/>
    <w:rsid w:val="003C252A"/>
    <w:rsid w:val="003C2A25"/>
    <w:rsid w:val="003C2C6C"/>
    <w:rsid w:val="003C371B"/>
    <w:rsid w:val="003C436C"/>
    <w:rsid w:val="003C4499"/>
    <w:rsid w:val="003C4996"/>
    <w:rsid w:val="003C4F0D"/>
    <w:rsid w:val="003C59FD"/>
    <w:rsid w:val="003C5AF2"/>
    <w:rsid w:val="003C5B4A"/>
    <w:rsid w:val="003D02C1"/>
    <w:rsid w:val="003D10E2"/>
    <w:rsid w:val="003D32C0"/>
    <w:rsid w:val="003D3959"/>
    <w:rsid w:val="003D5D0E"/>
    <w:rsid w:val="003E25AC"/>
    <w:rsid w:val="003E4AA9"/>
    <w:rsid w:val="003E559D"/>
    <w:rsid w:val="003E5837"/>
    <w:rsid w:val="003F00A8"/>
    <w:rsid w:val="003F0117"/>
    <w:rsid w:val="003F111D"/>
    <w:rsid w:val="003F6491"/>
    <w:rsid w:val="003F7F13"/>
    <w:rsid w:val="004003D5"/>
    <w:rsid w:val="00402550"/>
    <w:rsid w:val="004028AF"/>
    <w:rsid w:val="004029F7"/>
    <w:rsid w:val="00403FB1"/>
    <w:rsid w:val="00406788"/>
    <w:rsid w:val="0041094E"/>
    <w:rsid w:val="00411250"/>
    <w:rsid w:val="004122AA"/>
    <w:rsid w:val="0041232F"/>
    <w:rsid w:val="00412336"/>
    <w:rsid w:val="00412694"/>
    <w:rsid w:val="00413841"/>
    <w:rsid w:val="00416603"/>
    <w:rsid w:val="00416BD3"/>
    <w:rsid w:val="00416F2B"/>
    <w:rsid w:val="00420684"/>
    <w:rsid w:val="004207E7"/>
    <w:rsid w:val="004208C0"/>
    <w:rsid w:val="00421064"/>
    <w:rsid w:val="00423F18"/>
    <w:rsid w:val="00425784"/>
    <w:rsid w:val="00426145"/>
    <w:rsid w:val="00427BDA"/>
    <w:rsid w:val="00434307"/>
    <w:rsid w:val="00434D8C"/>
    <w:rsid w:val="00435F87"/>
    <w:rsid w:val="00437DE5"/>
    <w:rsid w:val="004409F7"/>
    <w:rsid w:val="004413CC"/>
    <w:rsid w:val="00442BD0"/>
    <w:rsid w:val="00443CDF"/>
    <w:rsid w:val="004446FB"/>
    <w:rsid w:val="00445585"/>
    <w:rsid w:val="00445C13"/>
    <w:rsid w:val="00446AB9"/>
    <w:rsid w:val="0045094D"/>
    <w:rsid w:val="00450A3C"/>
    <w:rsid w:val="004522FB"/>
    <w:rsid w:val="004529D6"/>
    <w:rsid w:val="00452F3C"/>
    <w:rsid w:val="00452F8F"/>
    <w:rsid w:val="004535E6"/>
    <w:rsid w:val="0045374D"/>
    <w:rsid w:val="00456D0E"/>
    <w:rsid w:val="004576EB"/>
    <w:rsid w:val="00462C4B"/>
    <w:rsid w:val="00463105"/>
    <w:rsid w:val="00463235"/>
    <w:rsid w:val="00464EB4"/>
    <w:rsid w:val="00465667"/>
    <w:rsid w:val="00465ADF"/>
    <w:rsid w:val="004665A4"/>
    <w:rsid w:val="004671C4"/>
    <w:rsid w:val="00470565"/>
    <w:rsid w:val="004713F2"/>
    <w:rsid w:val="00472A75"/>
    <w:rsid w:val="00474013"/>
    <w:rsid w:val="0047441B"/>
    <w:rsid w:val="004746EB"/>
    <w:rsid w:val="0047509F"/>
    <w:rsid w:val="0047552B"/>
    <w:rsid w:val="00476E61"/>
    <w:rsid w:val="0048096D"/>
    <w:rsid w:val="00481F00"/>
    <w:rsid w:val="004820C3"/>
    <w:rsid w:val="0048362D"/>
    <w:rsid w:val="0048414D"/>
    <w:rsid w:val="00484286"/>
    <w:rsid w:val="004848EA"/>
    <w:rsid w:val="004853D6"/>
    <w:rsid w:val="00485665"/>
    <w:rsid w:val="004861BA"/>
    <w:rsid w:val="004870C3"/>
    <w:rsid w:val="00487345"/>
    <w:rsid w:val="004911FD"/>
    <w:rsid w:val="00491B6F"/>
    <w:rsid w:val="00492089"/>
    <w:rsid w:val="004922A9"/>
    <w:rsid w:val="00494219"/>
    <w:rsid w:val="00494987"/>
    <w:rsid w:val="00495933"/>
    <w:rsid w:val="00496452"/>
    <w:rsid w:val="004966B0"/>
    <w:rsid w:val="004A0C18"/>
    <w:rsid w:val="004A23DD"/>
    <w:rsid w:val="004A4C9A"/>
    <w:rsid w:val="004A54A5"/>
    <w:rsid w:val="004A6349"/>
    <w:rsid w:val="004A6DA8"/>
    <w:rsid w:val="004B176C"/>
    <w:rsid w:val="004B1E1A"/>
    <w:rsid w:val="004B1E2D"/>
    <w:rsid w:val="004B2ECC"/>
    <w:rsid w:val="004B78A6"/>
    <w:rsid w:val="004C1674"/>
    <w:rsid w:val="004C190D"/>
    <w:rsid w:val="004C1CDE"/>
    <w:rsid w:val="004C2547"/>
    <w:rsid w:val="004C291D"/>
    <w:rsid w:val="004C361E"/>
    <w:rsid w:val="004C4ED1"/>
    <w:rsid w:val="004C55AE"/>
    <w:rsid w:val="004C780C"/>
    <w:rsid w:val="004D018A"/>
    <w:rsid w:val="004D15D9"/>
    <w:rsid w:val="004D4C9B"/>
    <w:rsid w:val="004D6956"/>
    <w:rsid w:val="004D701C"/>
    <w:rsid w:val="004D7B32"/>
    <w:rsid w:val="004E0FCD"/>
    <w:rsid w:val="004E144D"/>
    <w:rsid w:val="004E15A7"/>
    <w:rsid w:val="004E220A"/>
    <w:rsid w:val="004E32F7"/>
    <w:rsid w:val="004E3873"/>
    <w:rsid w:val="004E6A7B"/>
    <w:rsid w:val="004E6AAD"/>
    <w:rsid w:val="004E6E7A"/>
    <w:rsid w:val="004F078E"/>
    <w:rsid w:val="004F2AF3"/>
    <w:rsid w:val="004F328E"/>
    <w:rsid w:val="004F3A7D"/>
    <w:rsid w:val="004F4FE4"/>
    <w:rsid w:val="004F50BB"/>
    <w:rsid w:val="004F5A3B"/>
    <w:rsid w:val="004F5C92"/>
    <w:rsid w:val="004F6B70"/>
    <w:rsid w:val="004F7D43"/>
    <w:rsid w:val="005012BC"/>
    <w:rsid w:val="005041BA"/>
    <w:rsid w:val="005041C6"/>
    <w:rsid w:val="00505704"/>
    <w:rsid w:val="00505D7B"/>
    <w:rsid w:val="005060FE"/>
    <w:rsid w:val="00506268"/>
    <w:rsid w:val="00506CAB"/>
    <w:rsid w:val="005075E0"/>
    <w:rsid w:val="00507F3C"/>
    <w:rsid w:val="00511D91"/>
    <w:rsid w:val="005135A8"/>
    <w:rsid w:val="00513A1A"/>
    <w:rsid w:val="00516552"/>
    <w:rsid w:val="00516AF0"/>
    <w:rsid w:val="00516C3B"/>
    <w:rsid w:val="00525A88"/>
    <w:rsid w:val="00530000"/>
    <w:rsid w:val="005329E7"/>
    <w:rsid w:val="00532D9B"/>
    <w:rsid w:val="0053317D"/>
    <w:rsid w:val="00533655"/>
    <w:rsid w:val="00533A4D"/>
    <w:rsid w:val="0053479A"/>
    <w:rsid w:val="00534D6D"/>
    <w:rsid w:val="00534DB3"/>
    <w:rsid w:val="00535051"/>
    <w:rsid w:val="0053574F"/>
    <w:rsid w:val="00537F5A"/>
    <w:rsid w:val="00542117"/>
    <w:rsid w:val="00542870"/>
    <w:rsid w:val="00542F10"/>
    <w:rsid w:val="00545308"/>
    <w:rsid w:val="00546A4A"/>
    <w:rsid w:val="0054779B"/>
    <w:rsid w:val="005505B5"/>
    <w:rsid w:val="00550FF3"/>
    <w:rsid w:val="005536EA"/>
    <w:rsid w:val="0055588A"/>
    <w:rsid w:val="00560DFA"/>
    <w:rsid w:val="0056318B"/>
    <w:rsid w:val="005639F4"/>
    <w:rsid w:val="00563CA7"/>
    <w:rsid w:val="0056418F"/>
    <w:rsid w:val="00565420"/>
    <w:rsid w:val="00565ED3"/>
    <w:rsid w:val="00566A34"/>
    <w:rsid w:val="00567A23"/>
    <w:rsid w:val="00567A75"/>
    <w:rsid w:val="00572328"/>
    <w:rsid w:val="00573EF9"/>
    <w:rsid w:val="00574A92"/>
    <w:rsid w:val="00574D48"/>
    <w:rsid w:val="00575C40"/>
    <w:rsid w:val="0057714B"/>
    <w:rsid w:val="00577B9E"/>
    <w:rsid w:val="00577C71"/>
    <w:rsid w:val="00577EB0"/>
    <w:rsid w:val="0058001E"/>
    <w:rsid w:val="00581852"/>
    <w:rsid w:val="00581C31"/>
    <w:rsid w:val="00582892"/>
    <w:rsid w:val="00585A6E"/>
    <w:rsid w:val="00585CC1"/>
    <w:rsid w:val="0059452D"/>
    <w:rsid w:val="0059528E"/>
    <w:rsid w:val="005A228C"/>
    <w:rsid w:val="005A320E"/>
    <w:rsid w:val="005A6A22"/>
    <w:rsid w:val="005A6EC6"/>
    <w:rsid w:val="005A7935"/>
    <w:rsid w:val="005B1526"/>
    <w:rsid w:val="005B1DE0"/>
    <w:rsid w:val="005B205A"/>
    <w:rsid w:val="005B20B8"/>
    <w:rsid w:val="005B4E05"/>
    <w:rsid w:val="005B71E8"/>
    <w:rsid w:val="005B76F4"/>
    <w:rsid w:val="005C0AA5"/>
    <w:rsid w:val="005C1104"/>
    <w:rsid w:val="005C194E"/>
    <w:rsid w:val="005C1FF8"/>
    <w:rsid w:val="005C5784"/>
    <w:rsid w:val="005C6697"/>
    <w:rsid w:val="005C764A"/>
    <w:rsid w:val="005D0487"/>
    <w:rsid w:val="005D1862"/>
    <w:rsid w:val="005D2489"/>
    <w:rsid w:val="005D6B06"/>
    <w:rsid w:val="005D7481"/>
    <w:rsid w:val="005E0C7F"/>
    <w:rsid w:val="005E24FF"/>
    <w:rsid w:val="005E2C02"/>
    <w:rsid w:val="005E4100"/>
    <w:rsid w:val="005E62AE"/>
    <w:rsid w:val="005E666D"/>
    <w:rsid w:val="005F0533"/>
    <w:rsid w:val="005F26A5"/>
    <w:rsid w:val="005F5563"/>
    <w:rsid w:val="005F56F8"/>
    <w:rsid w:val="005F6808"/>
    <w:rsid w:val="00600D22"/>
    <w:rsid w:val="00605BDF"/>
    <w:rsid w:val="00606BFD"/>
    <w:rsid w:val="006074D7"/>
    <w:rsid w:val="00607CED"/>
    <w:rsid w:val="00610668"/>
    <w:rsid w:val="00611E34"/>
    <w:rsid w:val="00611FF8"/>
    <w:rsid w:val="006141AD"/>
    <w:rsid w:val="00614A76"/>
    <w:rsid w:val="00614AEA"/>
    <w:rsid w:val="00614F91"/>
    <w:rsid w:val="00615D0A"/>
    <w:rsid w:val="00617A06"/>
    <w:rsid w:val="00620AE0"/>
    <w:rsid w:val="006212FB"/>
    <w:rsid w:val="006221CB"/>
    <w:rsid w:val="00623E6B"/>
    <w:rsid w:val="00624106"/>
    <w:rsid w:val="00624CB5"/>
    <w:rsid w:val="00624E4A"/>
    <w:rsid w:val="00625487"/>
    <w:rsid w:val="00625600"/>
    <w:rsid w:val="00626684"/>
    <w:rsid w:val="00626AC2"/>
    <w:rsid w:val="00627FAC"/>
    <w:rsid w:val="006304D4"/>
    <w:rsid w:val="00632725"/>
    <w:rsid w:val="00632839"/>
    <w:rsid w:val="00633907"/>
    <w:rsid w:val="0063520D"/>
    <w:rsid w:val="006352F4"/>
    <w:rsid w:val="00635562"/>
    <w:rsid w:val="00637D60"/>
    <w:rsid w:val="00641577"/>
    <w:rsid w:val="00641ACA"/>
    <w:rsid w:val="006427C7"/>
    <w:rsid w:val="00643C17"/>
    <w:rsid w:val="006446B9"/>
    <w:rsid w:val="0064530C"/>
    <w:rsid w:val="006462D8"/>
    <w:rsid w:val="006466FD"/>
    <w:rsid w:val="00650462"/>
    <w:rsid w:val="00651C6F"/>
    <w:rsid w:val="00652DB3"/>
    <w:rsid w:val="00653594"/>
    <w:rsid w:val="00654CE7"/>
    <w:rsid w:val="00654E14"/>
    <w:rsid w:val="00654F9A"/>
    <w:rsid w:val="0065547B"/>
    <w:rsid w:val="00655533"/>
    <w:rsid w:val="006556B5"/>
    <w:rsid w:val="00663750"/>
    <w:rsid w:val="006653DC"/>
    <w:rsid w:val="006675CD"/>
    <w:rsid w:val="00667859"/>
    <w:rsid w:val="00670376"/>
    <w:rsid w:val="0067194D"/>
    <w:rsid w:val="006729A5"/>
    <w:rsid w:val="00677F25"/>
    <w:rsid w:val="00677F67"/>
    <w:rsid w:val="00680766"/>
    <w:rsid w:val="00683DC3"/>
    <w:rsid w:val="00684720"/>
    <w:rsid w:val="00687F06"/>
    <w:rsid w:val="006902B9"/>
    <w:rsid w:val="00691A01"/>
    <w:rsid w:val="006929C6"/>
    <w:rsid w:val="00693B22"/>
    <w:rsid w:val="006941B9"/>
    <w:rsid w:val="0069585E"/>
    <w:rsid w:val="00695B1B"/>
    <w:rsid w:val="00697062"/>
    <w:rsid w:val="0069753C"/>
    <w:rsid w:val="006A0F87"/>
    <w:rsid w:val="006A1385"/>
    <w:rsid w:val="006A17A7"/>
    <w:rsid w:val="006A35A1"/>
    <w:rsid w:val="006A4194"/>
    <w:rsid w:val="006A427B"/>
    <w:rsid w:val="006A4A00"/>
    <w:rsid w:val="006A535E"/>
    <w:rsid w:val="006A758A"/>
    <w:rsid w:val="006A7FB1"/>
    <w:rsid w:val="006B0312"/>
    <w:rsid w:val="006B16FB"/>
    <w:rsid w:val="006B2937"/>
    <w:rsid w:val="006B5B1E"/>
    <w:rsid w:val="006C0312"/>
    <w:rsid w:val="006C0AE6"/>
    <w:rsid w:val="006C169E"/>
    <w:rsid w:val="006C348C"/>
    <w:rsid w:val="006C4E96"/>
    <w:rsid w:val="006C5181"/>
    <w:rsid w:val="006C5249"/>
    <w:rsid w:val="006C52AD"/>
    <w:rsid w:val="006C553D"/>
    <w:rsid w:val="006C5559"/>
    <w:rsid w:val="006C6F15"/>
    <w:rsid w:val="006C7A5F"/>
    <w:rsid w:val="006D0D37"/>
    <w:rsid w:val="006D0E4D"/>
    <w:rsid w:val="006D2BCF"/>
    <w:rsid w:val="006D2BEE"/>
    <w:rsid w:val="006D309E"/>
    <w:rsid w:val="006D31F2"/>
    <w:rsid w:val="006D3DCB"/>
    <w:rsid w:val="006D4FCD"/>
    <w:rsid w:val="006D538E"/>
    <w:rsid w:val="006D766A"/>
    <w:rsid w:val="006D7825"/>
    <w:rsid w:val="006E16FC"/>
    <w:rsid w:val="006E2759"/>
    <w:rsid w:val="006E2883"/>
    <w:rsid w:val="006E2936"/>
    <w:rsid w:val="006E2E27"/>
    <w:rsid w:val="006E30A1"/>
    <w:rsid w:val="006E39BD"/>
    <w:rsid w:val="006E3A82"/>
    <w:rsid w:val="006E515E"/>
    <w:rsid w:val="006E5397"/>
    <w:rsid w:val="006F0287"/>
    <w:rsid w:val="006F0663"/>
    <w:rsid w:val="006F0876"/>
    <w:rsid w:val="006F0C99"/>
    <w:rsid w:val="006F106B"/>
    <w:rsid w:val="006F351D"/>
    <w:rsid w:val="006F3718"/>
    <w:rsid w:val="006F3B2E"/>
    <w:rsid w:val="006F3E34"/>
    <w:rsid w:val="006F4407"/>
    <w:rsid w:val="006F4EEF"/>
    <w:rsid w:val="006F5CAA"/>
    <w:rsid w:val="006F6E50"/>
    <w:rsid w:val="007002FA"/>
    <w:rsid w:val="00700361"/>
    <w:rsid w:val="0070113D"/>
    <w:rsid w:val="00701827"/>
    <w:rsid w:val="00701BA9"/>
    <w:rsid w:val="0070240A"/>
    <w:rsid w:val="00703586"/>
    <w:rsid w:val="00704653"/>
    <w:rsid w:val="007055D8"/>
    <w:rsid w:val="0070589D"/>
    <w:rsid w:val="00706415"/>
    <w:rsid w:val="007064C7"/>
    <w:rsid w:val="00706BB1"/>
    <w:rsid w:val="00707077"/>
    <w:rsid w:val="00707CC2"/>
    <w:rsid w:val="00710014"/>
    <w:rsid w:val="00710D83"/>
    <w:rsid w:val="007110F8"/>
    <w:rsid w:val="00711B45"/>
    <w:rsid w:val="00711E93"/>
    <w:rsid w:val="00713F12"/>
    <w:rsid w:val="00715C47"/>
    <w:rsid w:val="00716DEB"/>
    <w:rsid w:val="00717003"/>
    <w:rsid w:val="00717CF1"/>
    <w:rsid w:val="007200A1"/>
    <w:rsid w:val="00720BE8"/>
    <w:rsid w:val="0072157D"/>
    <w:rsid w:val="007218BC"/>
    <w:rsid w:val="0072198C"/>
    <w:rsid w:val="00722672"/>
    <w:rsid w:val="00722ABB"/>
    <w:rsid w:val="00722C15"/>
    <w:rsid w:val="0072316F"/>
    <w:rsid w:val="007232A4"/>
    <w:rsid w:val="0072514D"/>
    <w:rsid w:val="00725300"/>
    <w:rsid w:val="007265A6"/>
    <w:rsid w:val="00726A29"/>
    <w:rsid w:val="00727BC9"/>
    <w:rsid w:val="007311D0"/>
    <w:rsid w:val="00731963"/>
    <w:rsid w:val="00733198"/>
    <w:rsid w:val="00734167"/>
    <w:rsid w:val="00734351"/>
    <w:rsid w:val="00734521"/>
    <w:rsid w:val="00734E9D"/>
    <w:rsid w:val="00735AAD"/>
    <w:rsid w:val="00735B4D"/>
    <w:rsid w:val="00735C5D"/>
    <w:rsid w:val="00735EB7"/>
    <w:rsid w:val="007362D0"/>
    <w:rsid w:val="00737254"/>
    <w:rsid w:val="00741580"/>
    <w:rsid w:val="00741A06"/>
    <w:rsid w:val="00741C45"/>
    <w:rsid w:val="00742A1B"/>
    <w:rsid w:val="0075189F"/>
    <w:rsid w:val="00752E75"/>
    <w:rsid w:val="00752FB2"/>
    <w:rsid w:val="00753521"/>
    <w:rsid w:val="00753A43"/>
    <w:rsid w:val="00753E34"/>
    <w:rsid w:val="00754880"/>
    <w:rsid w:val="00754F10"/>
    <w:rsid w:val="00755F5B"/>
    <w:rsid w:val="00755F7F"/>
    <w:rsid w:val="00756DBB"/>
    <w:rsid w:val="00757732"/>
    <w:rsid w:val="00761F62"/>
    <w:rsid w:val="00764021"/>
    <w:rsid w:val="0076477A"/>
    <w:rsid w:val="00764C31"/>
    <w:rsid w:val="007664ED"/>
    <w:rsid w:val="0076750C"/>
    <w:rsid w:val="00770230"/>
    <w:rsid w:val="00770CCC"/>
    <w:rsid w:val="007720BF"/>
    <w:rsid w:val="00772446"/>
    <w:rsid w:val="007740C4"/>
    <w:rsid w:val="00774DF2"/>
    <w:rsid w:val="007750E4"/>
    <w:rsid w:val="007753E1"/>
    <w:rsid w:val="0077580B"/>
    <w:rsid w:val="00776C47"/>
    <w:rsid w:val="00777DFC"/>
    <w:rsid w:val="007815E3"/>
    <w:rsid w:val="00781E32"/>
    <w:rsid w:val="00782331"/>
    <w:rsid w:val="007827E2"/>
    <w:rsid w:val="0078298F"/>
    <w:rsid w:val="00782EDE"/>
    <w:rsid w:val="0078599A"/>
    <w:rsid w:val="007859C8"/>
    <w:rsid w:val="0078660D"/>
    <w:rsid w:val="00787C97"/>
    <w:rsid w:val="00787E9E"/>
    <w:rsid w:val="0079049D"/>
    <w:rsid w:val="0079068B"/>
    <w:rsid w:val="007917BF"/>
    <w:rsid w:val="00791DE5"/>
    <w:rsid w:val="00792038"/>
    <w:rsid w:val="0079284F"/>
    <w:rsid w:val="00794C99"/>
    <w:rsid w:val="00796535"/>
    <w:rsid w:val="007976CE"/>
    <w:rsid w:val="007A1C54"/>
    <w:rsid w:val="007A3B2C"/>
    <w:rsid w:val="007A47E4"/>
    <w:rsid w:val="007A4C6C"/>
    <w:rsid w:val="007A5B54"/>
    <w:rsid w:val="007A66DA"/>
    <w:rsid w:val="007A76D3"/>
    <w:rsid w:val="007A7CA9"/>
    <w:rsid w:val="007B0D4F"/>
    <w:rsid w:val="007B167D"/>
    <w:rsid w:val="007B3344"/>
    <w:rsid w:val="007B3457"/>
    <w:rsid w:val="007B3A4C"/>
    <w:rsid w:val="007B560D"/>
    <w:rsid w:val="007B6916"/>
    <w:rsid w:val="007C065C"/>
    <w:rsid w:val="007C1DAE"/>
    <w:rsid w:val="007C2EB8"/>
    <w:rsid w:val="007C6051"/>
    <w:rsid w:val="007C6330"/>
    <w:rsid w:val="007C63B8"/>
    <w:rsid w:val="007C7246"/>
    <w:rsid w:val="007D1656"/>
    <w:rsid w:val="007D29B2"/>
    <w:rsid w:val="007D2C9C"/>
    <w:rsid w:val="007D3914"/>
    <w:rsid w:val="007D3F97"/>
    <w:rsid w:val="007D3FE3"/>
    <w:rsid w:val="007D63E4"/>
    <w:rsid w:val="007D670F"/>
    <w:rsid w:val="007E0700"/>
    <w:rsid w:val="007E096B"/>
    <w:rsid w:val="007E22D1"/>
    <w:rsid w:val="007E2489"/>
    <w:rsid w:val="007E2D87"/>
    <w:rsid w:val="007E3A86"/>
    <w:rsid w:val="007E5241"/>
    <w:rsid w:val="007E7064"/>
    <w:rsid w:val="007E74DD"/>
    <w:rsid w:val="007E7AE5"/>
    <w:rsid w:val="007F0DB2"/>
    <w:rsid w:val="007F1D12"/>
    <w:rsid w:val="007F2916"/>
    <w:rsid w:val="007F2A21"/>
    <w:rsid w:val="007F2E59"/>
    <w:rsid w:val="007F30C3"/>
    <w:rsid w:val="007F325C"/>
    <w:rsid w:val="007F346B"/>
    <w:rsid w:val="007F40B8"/>
    <w:rsid w:val="007F4430"/>
    <w:rsid w:val="007F53E8"/>
    <w:rsid w:val="007F6CAF"/>
    <w:rsid w:val="0080016F"/>
    <w:rsid w:val="0080083E"/>
    <w:rsid w:val="00802239"/>
    <w:rsid w:val="008032D1"/>
    <w:rsid w:val="00803B10"/>
    <w:rsid w:val="00804314"/>
    <w:rsid w:val="00806243"/>
    <w:rsid w:val="0080624C"/>
    <w:rsid w:val="00807027"/>
    <w:rsid w:val="008102F0"/>
    <w:rsid w:val="0081048F"/>
    <w:rsid w:val="00810C52"/>
    <w:rsid w:val="008113A8"/>
    <w:rsid w:val="008115A2"/>
    <w:rsid w:val="00811666"/>
    <w:rsid w:val="0081215E"/>
    <w:rsid w:val="00812275"/>
    <w:rsid w:val="008124C1"/>
    <w:rsid w:val="00812A01"/>
    <w:rsid w:val="00813287"/>
    <w:rsid w:val="00813BBC"/>
    <w:rsid w:val="00814342"/>
    <w:rsid w:val="008147AA"/>
    <w:rsid w:val="00816494"/>
    <w:rsid w:val="0081704E"/>
    <w:rsid w:val="008174C4"/>
    <w:rsid w:val="00820EFC"/>
    <w:rsid w:val="00822653"/>
    <w:rsid w:val="00822819"/>
    <w:rsid w:val="0082426E"/>
    <w:rsid w:val="008246AC"/>
    <w:rsid w:val="00824907"/>
    <w:rsid w:val="00824ADA"/>
    <w:rsid w:val="00825CA7"/>
    <w:rsid w:val="00826056"/>
    <w:rsid w:val="00826FE6"/>
    <w:rsid w:val="008276A6"/>
    <w:rsid w:val="00830AC4"/>
    <w:rsid w:val="00831059"/>
    <w:rsid w:val="008317E0"/>
    <w:rsid w:val="00831D9C"/>
    <w:rsid w:val="00832523"/>
    <w:rsid w:val="0083253F"/>
    <w:rsid w:val="00833293"/>
    <w:rsid w:val="00836098"/>
    <w:rsid w:val="0083613E"/>
    <w:rsid w:val="0083683A"/>
    <w:rsid w:val="008369FD"/>
    <w:rsid w:val="008376B7"/>
    <w:rsid w:val="00840E10"/>
    <w:rsid w:val="008416FF"/>
    <w:rsid w:val="00841866"/>
    <w:rsid w:val="00842CD6"/>
    <w:rsid w:val="00842CE8"/>
    <w:rsid w:val="0084400B"/>
    <w:rsid w:val="008463D8"/>
    <w:rsid w:val="00846D4A"/>
    <w:rsid w:val="00847357"/>
    <w:rsid w:val="008517CF"/>
    <w:rsid w:val="00851CCB"/>
    <w:rsid w:val="00854498"/>
    <w:rsid w:val="00861562"/>
    <w:rsid w:val="00861889"/>
    <w:rsid w:val="008624DA"/>
    <w:rsid w:val="008639B5"/>
    <w:rsid w:val="0086449F"/>
    <w:rsid w:val="008648AD"/>
    <w:rsid w:val="00866017"/>
    <w:rsid w:val="0086610D"/>
    <w:rsid w:val="00866AFC"/>
    <w:rsid w:val="00867B4C"/>
    <w:rsid w:val="008706EA"/>
    <w:rsid w:val="00870B83"/>
    <w:rsid w:val="00870F68"/>
    <w:rsid w:val="0087207D"/>
    <w:rsid w:val="00872567"/>
    <w:rsid w:val="00873839"/>
    <w:rsid w:val="008756BB"/>
    <w:rsid w:val="00876445"/>
    <w:rsid w:val="008804DE"/>
    <w:rsid w:val="00881339"/>
    <w:rsid w:val="00881BE9"/>
    <w:rsid w:val="00885080"/>
    <w:rsid w:val="00886A73"/>
    <w:rsid w:val="00887F18"/>
    <w:rsid w:val="00890E77"/>
    <w:rsid w:val="0089220C"/>
    <w:rsid w:val="008940F5"/>
    <w:rsid w:val="00897672"/>
    <w:rsid w:val="00897C62"/>
    <w:rsid w:val="008A0D9B"/>
    <w:rsid w:val="008A16CE"/>
    <w:rsid w:val="008A3355"/>
    <w:rsid w:val="008A33A4"/>
    <w:rsid w:val="008A397D"/>
    <w:rsid w:val="008A3C83"/>
    <w:rsid w:val="008A512C"/>
    <w:rsid w:val="008A6947"/>
    <w:rsid w:val="008A6BFC"/>
    <w:rsid w:val="008B403F"/>
    <w:rsid w:val="008B5494"/>
    <w:rsid w:val="008B58BC"/>
    <w:rsid w:val="008B74D8"/>
    <w:rsid w:val="008B78E9"/>
    <w:rsid w:val="008C0CD8"/>
    <w:rsid w:val="008C0D78"/>
    <w:rsid w:val="008C1043"/>
    <w:rsid w:val="008C4054"/>
    <w:rsid w:val="008C56DA"/>
    <w:rsid w:val="008C57D9"/>
    <w:rsid w:val="008C71D8"/>
    <w:rsid w:val="008D02D0"/>
    <w:rsid w:val="008D1EBF"/>
    <w:rsid w:val="008D2120"/>
    <w:rsid w:val="008D272A"/>
    <w:rsid w:val="008D289D"/>
    <w:rsid w:val="008D3568"/>
    <w:rsid w:val="008D4DCA"/>
    <w:rsid w:val="008D6643"/>
    <w:rsid w:val="008D6A84"/>
    <w:rsid w:val="008D6C16"/>
    <w:rsid w:val="008D7F0F"/>
    <w:rsid w:val="008E0D39"/>
    <w:rsid w:val="008E20C8"/>
    <w:rsid w:val="008E3F35"/>
    <w:rsid w:val="008E4EC9"/>
    <w:rsid w:val="008E5FB0"/>
    <w:rsid w:val="008E72FF"/>
    <w:rsid w:val="008F05C8"/>
    <w:rsid w:val="008F1E43"/>
    <w:rsid w:val="008F3459"/>
    <w:rsid w:val="008F40DA"/>
    <w:rsid w:val="008F48F6"/>
    <w:rsid w:val="008F4AB2"/>
    <w:rsid w:val="008F5001"/>
    <w:rsid w:val="008F778C"/>
    <w:rsid w:val="008F7E48"/>
    <w:rsid w:val="0090171E"/>
    <w:rsid w:val="00902D3C"/>
    <w:rsid w:val="00903971"/>
    <w:rsid w:val="0090415A"/>
    <w:rsid w:val="00904C58"/>
    <w:rsid w:val="0090527A"/>
    <w:rsid w:val="00905721"/>
    <w:rsid w:val="00906797"/>
    <w:rsid w:val="009069F1"/>
    <w:rsid w:val="00910369"/>
    <w:rsid w:val="00913B83"/>
    <w:rsid w:val="009142ED"/>
    <w:rsid w:val="00917473"/>
    <w:rsid w:val="00920490"/>
    <w:rsid w:val="00920CE7"/>
    <w:rsid w:val="00922447"/>
    <w:rsid w:val="00922465"/>
    <w:rsid w:val="00924AF3"/>
    <w:rsid w:val="00930CA1"/>
    <w:rsid w:val="009317FF"/>
    <w:rsid w:val="00931ABF"/>
    <w:rsid w:val="00931F7F"/>
    <w:rsid w:val="00931FCF"/>
    <w:rsid w:val="0093218A"/>
    <w:rsid w:val="00932A31"/>
    <w:rsid w:val="00933B11"/>
    <w:rsid w:val="00934D4E"/>
    <w:rsid w:val="0093503E"/>
    <w:rsid w:val="0094022B"/>
    <w:rsid w:val="009408E9"/>
    <w:rsid w:val="00940D95"/>
    <w:rsid w:val="00941494"/>
    <w:rsid w:val="00941F03"/>
    <w:rsid w:val="0094681A"/>
    <w:rsid w:val="00950032"/>
    <w:rsid w:val="00951185"/>
    <w:rsid w:val="009539F4"/>
    <w:rsid w:val="009543D9"/>
    <w:rsid w:val="00954D9D"/>
    <w:rsid w:val="0095544A"/>
    <w:rsid w:val="00957C84"/>
    <w:rsid w:val="00961912"/>
    <w:rsid w:val="0096426E"/>
    <w:rsid w:val="00964988"/>
    <w:rsid w:val="00964B51"/>
    <w:rsid w:val="00966346"/>
    <w:rsid w:val="00966766"/>
    <w:rsid w:val="0097010C"/>
    <w:rsid w:val="00971C18"/>
    <w:rsid w:val="009720AF"/>
    <w:rsid w:val="0097222E"/>
    <w:rsid w:val="00972B4A"/>
    <w:rsid w:val="00972F82"/>
    <w:rsid w:val="00973741"/>
    <w:rsid w:val="00974C38"/>
    <w:rsid w:val="00974F6F"/>
    <w:rsid w:val="0097538E"/>
    <w:rsid w:val="009763CC"/>
    <w:rsid w:val="009765AF"/>
    <w:rsid w:val="00977F6A"/>
    <w:rsid w:val="00980576"/>
    <w:rsid w:val="00980A7B"/>
    <w:rsid w:val="00982043"/>
    <w:rsid w:val="00982A58"/>
    <w:rsid w:val="009839D9"/>
    <w:rsid w:val="009842CD"/>
    <w:rsid w:val="0098491D"/>
    <w:rsid w:val="00984F16"/>
    <w:rsid w:val="0098695A"/>
    <w:rsid w:val="00987427"/>
    <w:rsid w:val="00991464"/>
    <w:rsid w:val="00991CEE"/>
    <w:rsid w:val="00992B3B"/>
    <w:rsid w:val="00993854"/>
    <w:rsid w:val="00993BB3"/>
    <w:rsid w:val="00994812"/>
    <w:rsid w:val="009949DE"/>
    <w:rsid w:val="0099671A"/>
    <w:rsid w:val="00996E20"/>
    <w:rsid w:val="00997C47"/>
    <w:rsid w:val="009A18C4"/>
    <w:rsid w:val="009A1F67"/>
    <w:rsid w:val="009A2E19"/>
    <w:rsid w:val="009A5CCE"/>
    <w:rsid w:val="009A6C45"/>
    <w:rsid w:val="009A70DE"/>
    <w:rsid w:val="009B0486"/>
    <w:rsid w:val="009B04F7"/>
    <w:rsid w:val="009B1A1F"/>
    <w:rsid w:val="009B1F33"/>
    <w:rsid w:val="009B3272"/>
    <w:rsid w:val="009B6262"/>
    <w:rsid w:val="009B64C8"/>
    <w:rsid w:val="009B6F5C"/>
    <w:rsid w:val="009C0878"/>
    <w:rsid w:val="009C0F09"/>
    <w:rsid w:val="009C3025"/>
    <w:rsid w:val="009C3074"/>
    <w:rsid w:val="009C3A87"/>
    <w:rsid w:val="009C4258"/>
    <w:rsid w:val="009C471E"/>
    <w:rsid w:val="009C5D5C"/>
    <w:rsid w:val="009C67BA"/>
    <w:rsid w:val="009C68AB"/>
    <w:rsid w:val="009C70BE"/>
    <w:rsid w:val="009C7EA5"/>
    <w:rsid w:val="009D1DC3"/>
    <w:rsid w:val="009D2D53"/>
    <w:rsid w:val="009D32E8"/>
    <w:rsid w:val="009D36C9"/>
    <w:rsid w:val="009D496C"/>
    <w:rsid w:val="009D4F45"/>
    <w:rsid w:val="009D5721"/>
    <w:rsid w:val="009D5DE4"/>
    <w:rsid w:val="009D7513"/>
    <w:rsid w:val="009E0453"/>
    <w:rsid w:val="009E23A1"/>
    <w:rsid w:val="009E46AF"/>
    <w:rsid w:val="009E7E29"/>
    <w:rsid w:val="009F05B3"/>
    <w:rsid w:val="009F18BA"/>
    <w:rsid w:val="009F3BB4"/>
    <w:rsid w:val="009F49AD"/>
    <w:rsid w:val="009F5AAF"/>
    <w:rsid w:val="009F6A57"/>
    <w:rsid w:val="009F72A6"/>
    <w:rsid w:val="00A010AC"/>
    <w:rsid w:val="00A012F9"/>
    <w:rsid w:val="00A03B40"/>
    <w:rsid w:val="00A04C9B"/>
    <w:rsid w:val="00A06B0B"/>
    <w:rsid w:val="00A106BE"/>
    <w:rsid w:val="00A1128B"/>
    <w:rsid w:val="00A130A2"/>
    <w:rsid w:val="00A13C41"/>
    <w:rsid w:val="00A144D4"/>
    <w:rsid w:val="00A14D00"/>
    <w:rsid w:val="00A14D4C"/>
    <w:rsid w:val="00A15216"/>
    <w:rsid w:val="00A15EA6"/>
    <w:rsid w:val="00A15ED3"/>
    <w:rsid w:val="00A176E0"/>
    <w:rsid w:val="00A20813"/>
    <w:rsid w:val="00A21A1F"/>
    <w:rsid w:val="00A21AE3"/>
    <w:rsid w:val="00A2203E"/>
    <w:rsid w:val="00A225BB"/>
    <w:rsid w:val="00A22A44"/>
    <w:rsid w:val="00A23E35"/>
    <w:rsid w:val="00A2455E"/>
    <w:rsid w:val="00A26911"/>
    <w:rsid w:val="00A26BE1"/>
    <w:rsid w:val="00A32D25"/>
    <w:rsid w:val="00A34BD1"/>
    <w:rsid w:val="00A3530F"/>
    <w:rsid w:val="00A35E2D"/>
    <w:rsid w:val="00A36FB3"/>
    <w:rsid w:val="00A37272"/>
    <w:rsid w:val="00A37775"/>
    <w:rsid w:val="00A41A14"/>
    <w:rsid w:val="00A448CD"/>
    <w:rsid w:val="00A4542B"/>
    <w:rsid w:val="00A46ECB"/>
    <w:rsid w:val="00A47D13"/>
    <w:rsid w:val="00A50988"/>
    <w:rsid w:val="00A528C9"/>
    <w:rsid w:val="00A53CEB"/>
    <w:rsid w:val="00A556B3"/>
    <w:rsid w:val="00A556F7"/>
    <w:rsid w:val="00A57A63"/>
    <w:rsid w:val="00A57C94"/>
    <w:rsid w:val="00A60313"/>
    <w:rsid w:val="00A60A21"/>
    <w:rsid w:val="00A60ECA"/>
    <w:rsid w:val="00A615DD"/>
    <w:rsid w:val="00A63010"/>
    <w:rsid w:val="00A648A5"/>
    <w:rsid w:val="00A6559A"/>
    <w:rsid w:val="00A66158"/>
    <w:rsid w:val="00A66BD4"/>
    <w:rsid w:val="00A6741D"/>
    <w:rsid w:val="00A67431"/>
    <w:rsid w:val="00A67D40"/>
    <w:rsid w:val="00A70F87"/>
    <w:rsid w:val="00A71889"/>
    <w:rsid w:val="00A72536"/>
    <w:rsid w:val="00A727B4"/>
    <w:rsid w:val="00A73BC9"/>
    <w:rsid w:val="00A73DA1"/>
    <w:rsid w:val="00A77AD9"/>
    <w:rsid w:val="00A8014B"/>
    <w:rsid w:val="00A81E25"/>
    <w:rsid w:val="00A827A4"/>
    <w:rsid w:val="00A828D1"/>
    <w:rsid w:val="00A8291A"/>
    <w:rsid w:val="00A82C8E"/>
    <w:rsid w:val="00A82E2A"/>
    <w:rsid w:val="00A82EAE"/>
    <w:rsid w:val="00A8306E"/>
    <w:rsid w:val="00A83F0C"/>
    <w:rsid w:val="00A84175"/>
    <w:rsid w:val="00A8587D"/>
    <w:rsid w:val="00A8650F"/>
    <w:rsid w:val="00A865FC"/>
    <w:rsid w:val="00A920C4"/>
    <w:rsid w:val="00A92B0E"/>
    <w:rsid w:val="00A94D7C"/>
    <w:rsid w:val="00A95F6B"/>
    <w:rsid w:val="00A977C1"/>
    <w:rsid w:val="00A97E74"/>
    <w:rsid w:val="00A97EE4"/>
    <w:rsid w:val="00AA1131"/>
    <w:rsid w:val="00AA1890"/>
    <w:rsid w:val="00AA1EEA"/>
    <w:rsid w:val="00AA2766"/>
    <w:rsid w:val="00AA3C38"/>
    <w:rsid w:val="00AA3DD7"/>
    <w:rsid w:val="00AA3F1E"/>
    <w:rsid w:val="00AA6C31"/>
    <w:rsid w:val="00AA6D20"/>
    <w:rsid w:val="00AB0D17"/>
    <w:rsid w:val="00AB1E12"/>
    <w:rsid w:val="00AB26BB"/>
    <w:rsid w:val="00AB27AB"/>
    <w:rsid w:val="00AB2D5B"/>
    <w:rsid w:val="00AB6000"/>
    <w:rsid w:val="00AB6CD2"/>
    <w:rsid w:val="00AB6CDF"/>
    <w:rsid w:val="00AB761F"/>
    <w:rsid w:val="00AC079D"/>
    <w:rsid w:val="00AC1932"/>
    <w:rsid w:val="00AC1BEE"/>
    <w:rsid w:val="00AC5613"/>
    <w:rsid w:val="00AC6160"/>
    <w:rsid w:val="00AC67CB"/>
    <w:rsid w:val="00AC68F7"/>
    <w:rsid w:val="00AC6EA3"/>
    <w:rsid w:val="00AD2831"/>
    <w:rsid w:val="00AD39FA"/>
    <w:rsid w:val="00AD3C33"/>
    <w:rsid w:val="00AD5E2B"/>
    <w:rsid w:val="00AD6C2A"/>
    <w:rsid w:val="00AE0ECA"/>
    <w:rsid w:val="00AE0F8B"/>
    <w:rsid w:val="00AE1707"/>
    <w:rsid w:val="00AE2A78"/>
    <w:rsid w:val="00AE2C15"/>
    <w:rsid w:val="00AE3D70"/>
    <w:rsid w:val="00AE6BF6"/>
    <w:rsid w:val="00AF1BCA"/>
    <w:rsid w:val="00AF1CEC"/>
    <w:rsid w:val="00AF340B"/>
    <w:rsid w:val="00AF39E3"/>
    <w:rsid w:val="00AF420C"/>
    <w:rsid w:val="00AF4AA5"/>
    <w:rsid w:val="00AF594D"/>
    <w:rsid w:val="00AF7DCC"/>
    <w:rsid w:val="00B0132F"/>
    <w:rsid w:val="00B01772"/>
    <w:rsid w:val="00B01829"/>
    <w:rsid w:val="00B018B6"/>
    <w:rsid w:val="00B02D29"/>
    <w:rsid w:val="00B04039"/>
    <w:rsid w:val="00B06161"/>
    <w:rsid w:val="00B108C3"/>
    <w:rsid w:val="00B1270C"/>
    <w:rsid w:val="00B14447"/>
    <w:rsid w:val="00B1703A"/>
    <w:rsid w:val="00B17207"/>
    <w:rsid w:val="00B17846"/>
    <w:rsid w:val="00B20788"/>
    <w:rsid w:val="00B2281B"/>
    <w:rsid w:val="00B22E31"/>
    <w:rsid w:val="00B234DA"/>
    <w:rsid w:val="00B25250"/>
    <w:rsid w:val="00B25612"/>
    <w:rsid w:val="00B270EF"/>
    <w:rsid w:val="00B32B56"/>
    <w:rsid w:val="00B33087"/>
    <w:rsid w:val="00B334BF"/>
    <w:rsid w:val="00B33C13"/>
    <w:rsid w:val="00B33C34"/>
    <w:rsid w:val="00B34A6A"/>
    <w:rsid w:val="00B34E0E"/>
    <w:rsid w:val="00B37FCD"/>
    <w:rsid w:val="00B407E8"/>
    <w:rsid w:val="00B41B59"/>
    <w:rsid w:val="00B42274"/>
    <w:rsid w:val="00B444F5"/>
    <w:rsid w:val="00B46D06"/>
    <w:rsid w:val="00B46D1B"/>
    <w:rsid w:val="00B46DAE"/>
    <w:rsid w:val="00B4793D"/>
    <w:rsid w:val="00B47ABE"/>
    <w:rsid w:val="00B52BBF"/>
    <w:rsid w:val="00B52C6B"/>
    <w:rsid w:val="00B52EB5"/>
    <w:rsid w:val="00B53BD5"/>
    <w:rsid w:val="00B53F1A"/>
    <w:rsid w:val="00B6110F"/>
    <w:rsid w:val="00B61199"/>
    <w:rsid w:val="00B640F8"/>
    <w:rsid w:val="00B65906"/>
    <w:rsid w:val="00B679AC"/>
    <w:rsid w:val="00B709C2"/>
    <w:rsid w:val="00B72A2A"/>
    <w:rsid w:val="00B73234"/>
    <w:rsid w:val="00B7342D"/>
    <w:rsid w:val="00B73A47"/>
    <w:rsid w:val="00B73FBC"/>
    <w:rsid w:val="00B80ADA"/>
    <w:rsid w:val="00B80BFF"/>
    <w:rsid w:val="00B81102"/>
    <w:rsid w:val="00B81460"/>
    <w:rsid w:val="00B86B7A"/>
    <w:rsid w:val="00B90890"/>
    <w:rsid w:val="00B920D5"/>
    <w:rsid w:val="00B92E37"/>
    <w:rsid w:val="00B939F8"/>
    <w:rsid w:val="00B940CA"/>
    <w:rsid w:val="00B96C7D"/>
    <w:rsid w:val="00B9730D"/>
    <w:rsid w:val="00BA00FA"/>
    <w:rsid w:val="00BA04CF"/>
    <w:rsid w:val="00BA0AAA"/>
    <w:rsid w:val="00BA11C4"/>
    <w:rsid w:val="00BA1693"/>
    <w:rsid w:val="00BA1A46"/>
    <w:rsid w:val="00BA401A"/>
    <w:rsid w:val="00BA436A"/>
    <w:rsid w:val="00BA4C8C"/>
    <w:rsid w:val="00BA6C24"/>
    <w:rsid w:val="00BB07D1"/>
    <w:rsid w:val="00BB22E4"/>
    <w:rsid w:val="00BB22F1"/>
    <w:rsid w:val="00BB49C6"/>
    <w:rsid w:val="00BB4C4B"/>
    <w:rsid w:val="00BB5225"/>
    <w:rsid w:val="00BB5414"/>
    <w:rsid w:val="00BB6808"/>
    <w:rsid w:val="00BB76E1"/>
    <w:rsid w:val="00BB76F3"/>
    <w:rsid w:val="00BB7B24"/>
    <w:rsid w:val="00BC09DA"/>
    <w:rsid w:val="00BC2351"/>
    <w:rsid w:val="00BC25ED"/>
    <w:rsid w:val="00BC3D51"/>
    <w:rsid w:val="00BC52AF"/>
    <w:rsid w:val="00BC54DB"/>
    <w:rsid w:val="00BC5AF5"/>
    <w:rsid w:val="00BD0B1D"/>
    <w:rsid w:val="00BD168D"/>
    <w:rsid w:val="00BD1954"/>
    <w:rsid w:val="00BD26F8"/>
    <w:rsid w:val="00BD40A4"/>
    <w:rsid w:val="00BD5406"/>
    <w:rsid w:val="00BD578E"/>
    <w:rsid w:val="00BD744B"/>
    <w:rsid w:val="00BE0F72"/>
    <w:rsid w:val="00BE2868"/>
    <w:rsid w:val="00BE3024"/>
    <w:rsid w:val="00BE37A5"/>
    <w:rsid w:val="00BE76C2"/>
    <w:rsid w:val="00BF0015"/>
    <w:rsid w:val="00BF0312"/>
    <w:rsid w:val="00BF1EB4"/>
    <w:rsid w:val="00C002F2"/>
    <w:rsid w:val="00C006EE"/>
    <w:rsid w:val="00C0135A"/>
    <w:rsid w:val="00C0191B"/>
    <w:rsid w:val="00C0249C"/>
    <w:rsid w:val="00C02798"/>
    <w:rsid w:val="00C03A50"/>
    <w:rsid w:val="00C06988"/>
    <w:rsid w:val="00C07658"/>
    <w:rsid w:val="00C15422"/>
    <w:rsid w:val="00C168AA"/>
    <w:rsid w:val="00C16BB5"/>
    <w:rsid w:val="00C17AFE"/>
    <w:rsid w:val="00C21D99"/>
    <w:rsid w:val="00C22E75"/>
    <w:rsid w:val="00C27616"/>
    <w:rsid w:val="00C30449"/>
    <w:rsid w:val="00C3255D"/>
    <w:rsid w:val="00C352FA"/>
    <w:rsid w:val="00C412EC"/>
    <w:rsid w:val="00C4386C"/>
    <w:rsid w:val="00C43D87"/>
    <w:rsid w:val="00C449E6"/>
    <w:rsid w:val="00C4731A"/>
    <w:rsid w:val="00C529F5"/>
    <w:rsid w:val="00C53D98"/>
    <w:rsid w:val="00C56021"/>
    <w:rsid w:val="00C56CF9"/>
    <w:rsid w:val="00C57251"/>
    <w:rsid w:val="00C60BC1"/>
    <w:rsid w:val="00C60CED"/>
    <w:rsid w:val="00C61163"/>
    <w:rsid w:val="00C62861"/>
    <w:rsid w:val="00C63260"/>
    <w:rsid w:val="00C6462F"/>
    <w:rsid w:val="00C650C0"/>
    <w:rsid w:val="00C66359"/>
    <w:rsid w:val="00C66830"/>
    <w:rsid w:val="00C6792F"/>
    <w:rsid w:val="00C67E59"/>
    <w:rsid w:val="00C7062A"/>
    <w:rsid w:val="00C711E2"/>
    <w:rsid w:val="00C722FA"/>
    <w:rsid w:val="00C738C2"/>
    <w:rsid w:val="00C73E9C"/>
    <w:rsid w:val="00C74580"/>
    <w:rsid w:val="00C74AF7"/>
    <w:rsid w:val="00C766E4"/>
    <w:rsid w:val="00C77A53"/>
    <w:rsid w:val="00C80224"/>
    <w:rsid w:val="00C80F08"/>
    <w:rsid w:val="00C8228B"/>
    <w:rsid w:val="00C83397"/>
    <w:rsid w:val="00C837A3"/>
    <w:rsid w:val="00C84007"/>
    <w:rsid w:val="00C8582A"/>
    <w:rsid w:val="00C85D0E"/>
    <w:rsid w:val="00C86841"/>
    <w:rsid w:val="00C86F2F"/>
    <w:rsid w:val="00C87435"/>
    <w:rsid w:val="00C9000C"/>
    <w:rsid w:val="00C90340"/>
    <w:rsid w:val="00C916B8"/>
    <w:rsid w:val="00C929FC"/>
    <w:rsid w:val="00C92CFD"/>
    <w:rsid w:val="00C93399"/>
    <w:rsid w:val="00C94E1F"/>
    <w:rsid w:val="00C967B7"/>
    <w:rsid w:val="00C972F6"/>
    <w:rsid w:val="00CA06C0"/>
    <w:rsid w:val="00CA1158"/>
    <w:rsid w:val="00CA250B"/>
    <w:rsid w:val="00CA2528"/>
    <w:rsid w:val="00CA2704"/>
    <w:rsid w:val="00CA30E1"/>
    <w:rsid w:val="00CA40CC"/>
    <w:rsid w:val="00CA44DF"/>
    <w:rsid w:val="00CA4E23"/>
    <w:rsid w:val="00CA73DD"/>
    <w:rsid w:val="00CA7687"/>
    <w:rsid w:val="00CB0362"/>
    <w:rsid w:val="00CB0CD0"/>
    <w:rsid w:val="00CB17B9"/>
    <w:rsid w:val="00CB2771"/>
    <w:rsid w:val="00CB3E8A"/>
    <w:rsid w:val="00CB3F45"/>
    <w:rsid w:val="00CB4890"/>
    <w:rsid w:val="00CB63C8"/>
    <w:rsid w:val="00CB6FC1"/>
    <w:rsid w:val="00CC1E82"/>
    <w:rsid w:val="00CC347A"/>
    <w:rsid w:val="00CC5F5E"/>
    <w:rsid w:val="00CC6679"/>
    <w:rsid w:val="00CD2490"/>
    <w:rsid w:val="00CD5078"/>
    <w:rsid w:val="00CD577B"/>
    <w:rsid w:val="00CD58B3"/>
    <w:rsid w:val="00CD5C8F"/>
    <w:rsid w:val="00CD6F3B"/>
    <w:rsid w:val="00CE1040"/>
    <w:rsid w:val="00CE18A5"/>
    <w:rsid w:val="00CE198A"/>
    <w:rsid w:val="00CE1C5F"/>
    <w:rsid w:val="00CE3AE8"/>
    <w:rsid w:val="00CE4139"/>
    <w:rsid w:val="00CE4D67"/>
    <w:rsid w:val="00CE5DFD"/>
    <w:rsid w:val="00CE7C1D"/>
    <w:rsid w:val="00CF0B5F"/>
    <w:rsid w:val="00CF0D7B"/>
    <w:rsid w:val="00CF3E3F"/>
    <w:rsid w:val="00CF46F4"/>
    <w:rsid w:val="00CF4B1D"/>
    <w:rsid w:val="00CF4DA3"/>
    <w:rsid w:val="00CF53F9"/>
    <w:rsid w:val="00CF6A11"/>
    <w:rsid w:val="00CF7E9F"/>
    <w:rsid w:val="00D006EA"/>
    <w:rsid w:val="00D021EB"/>
    <w:rsid w:val="00D03559"/>
    <w:rsid w:val="00D07540"/>
    <w:rsid w:val="00D07AD2"/>
    <w:rsid w:val="00D07EC9"/>
    <w:rsid w:val="00D12565"/>
    <w:rsid w:val="00D1417D"/>
    <w:rsid w:val="00D15F90"/>
    <w:rsid w:val="00D16E49"/>
    <w:rsid w:val="00D16FD5"/>
    <w:rsid w:val="00D20E7A"/>
    <w:rsid w:val="00D20F97"/>
    <w:rsid w:val="00D213EF"/>
    <w:rsid w:val="00D22F33"/>
    <w:rsid w:val="00D23C67"/>
    <w:rsid w:val="00D23E0F"/>
    <w:rsid w:val="00D2697C"/>
    <w:rsid w:val="00D276CC"/>
    <w:rsid w:val="00D3186F"/>
    <w:rsid w:val="00D35418"/>
    <w:rsid w:val="00D403D4"/>
    <w:rsid w:val="00D4092B"/>
    <w:rsid w:val="00D40AEC"/>
    <w:rsid w:val="00D40FA8"/>
    <w:rsid w:val="00D4207C"/>
    <w:rsid w:val="00D42795"/>
    <w:rsid w:val="00D43681"/>
    <w:rsid w:val="00D440DD"/>
    <w:rsid w:val="00D44610"/>
    <w:rsid w:val="00D44CEC"/>
    <w:rsid w:val="00D462AF"/>
    <w:rsid w:val="00D47702"/>
    <w:rsid w:val="00D5059A"/>
    <w:rsid w:val="00D50BB2"/>
    <w:rsid w:val="00D50E0F"/>
    <w:rsid w:val="00D52D5F"/>
    <w:rsid w:val="00D552D1"/>
    <w:rsid w:val="00D55E66"/>
    <w:rsid w:val="00D566DA"/>
    <w:rsid w:val="00D56C88"/>
    <w:rsid w:val="00D57D07"/>
    <w:rsid w:val="00D57F62"/>
    <w:rsid w:val="00D60FCB"/>
    <w:rsid w:val="00D60FF5"/>
    <w:rsid w:val="00D643A4"/>
    <w:rsid w:val="00D649CF"/>
    <w:rsid w:val="00D64A87"/>
    <w:rsid w:val="00D66CA0"/>
    <w:rsid w:val="00D67781"/>
    <w:rsid w:val="00D72088"/>
    <w:rsid w:val="00D72124"/>
    <w:rsid w:val="00D72CF9"/>
    <w:rsid w:val="00D7366E"/>
    <w:rsid w:val="00D7400D"/>
    <w:rsid w:val="00D7404F"/>
    <w:rsid w:val="00D7495E"/>
    <w:rsid w:val="00D74994"/>
    <w:rsid w:val="00D74B48"/>
    <w:rsid w:val="00D74C8C"/>
    <w:rsid w:val="00D75848"/>
    <w:rsid w:val="00D759EE"/>
    <w:rsid w:val="00D7643B"/>
    <w:rsid w:val="00D81DB0"/>
    <w:rsid w:val="00D81FD2"/>
    <w:rsid w:val="00D82BFD"/>
    <w:rsid w:val="00D82DD1"/>
    <w:rsid w:val="00D8415A"/>
    <w:rsid w:val="00D8419D"/>
    <w:rsid w:val="00D85324"/>
    <w:rsid w:val="00D856A6"/>
    <w:rsid w:val="00D85E32"/>
    <w:rsid w:val="00D871BB"/>
    <w:rsid w:val="00D90D01"/>
    <w:rsid w:val="00D925F2"/>
    <w:rsid w:val="00D93CBE"/>
    <w:rsid w:val="00D96FDD"/>
    <w:rsid w:val="00D970F2"/>
    <w:rsid w:val="00D974A4"/>
    <w:rsid w:val="00DA1CB0"/>
    <w:rsid w:val="00DA3460"/>
    <w:rsid w:val="00DA3A34"/>
    <w:rsid w:val="00DA4726"/>
    <w:rsid w:val="00DA5021"/>
    <w:rsid w:val="00DA6EB8"/>
    <w:rsid w:val="00DA722C"/>
    <w:rsid w:val="00DB058E"/>
    <w:rsid w:val="00DB204D"/>
    <w:rsid w:val="00DB25A4"/>
    <w:rsid w:val="00DB301A"/>
    <w:rsid w:val="00DB4014"/>
    <w:rsid w:val="00DB4429"/>
    <w:rsid w:val="00DB4834"/>
    <w:rsid w:val="00DB5414"/>
    <w:rsid w:val="00DB54C2"/>
    <w:rsid w:val="00DB67AE"/>
    <w:rsid w:val="00DB7AE6"/>
    <w:rsid w:val="00DC0444"/>
    <w:rsid w:val="00DC2233"/>
    <w:rsid w:val="00DC2DCA"/>
    <w:rsid w:val="00DC4233"/>
    <w:rsid w:val="00DC501B"/>
    <w:rsid w:val="00DC51CB"/>
    <w:rsid w:val="00DC549B"/>
    <w:rsid w:val="00DC57C4"/>
    <w:rsid w:val="00DC637A"/>
    <w:rsid w:val="00DC6525"/>
    <w:rsid w:val="00DC6D74"/>
    <w:rsid w:val="00DC7555"/>
    <w:rsid w:val="00DD0D88"/>
    <w:rsid w:val="00DD420F"/>
    <w:rsid w:val="00DD444B"/>
    <w:rsid w:val="00DD4964"/>
    <w:rsid w:val="00DD4D22"/>
    <w:rsid w:val="00DD5913"/>
    <w:rsid w:val="00DD5F8C"/>
    <w:rsid w:val="00DE01C6"/>
    <w:rsid w:val="00DE01FD"/>
    <w:rsid w:val="00DE0579"/>
    <w:rsid w:val="00DE0A24"/>
    <w:rsid w:val="00DE26C9"/>
    <w:rsid w:val="00DE3D1E"/>
    <w:rsid w:val="00DE442F"/>
    <w:rsid w:val="00DE54D6"/>
    <w:rsid w:val="00DF0989"/>
    <w:rsid w:val="00DF1E77"/>
    <w:rsid w:val="00DF1E99"/>
    <w:rsid w:val="00DF1FD4"/>
    <w:rsid w:val="00DF2181"/>
    <w:rsid w:val="00DF2A57"/>
    <w:rsid w:val="00DF2AD6"/>
    <w:rsid w:val="00DF32B4"/>
    <w:rsid w:val="00DF51DA"/>
    <w:rsid w:val="00DF537A"/>
    <w:rsid w:val="00DF5494"/>
    <w:rsid w:val="00DF5678"/>
    <w:rsid w:val="00DF5757"/>
    <w:rsid w:val="00DF57D4"/>
    <w:rsid w:val="00DF6948"/>
    <w:rsid w:val="00DF6F42"/>
    <w:rsid w:val="00E0022D"/>
    <w:rsid w:val="00E01EA8"/>
    <w:rsid w:val="00E0270C"/>
    <w:rsid w:val="00E04131"/>
    <w:rsid w:val="00E04175"/>
    <w:rsid w:val="00E049F0"/>
    <w:rsid w:val="00E056A0"/>
    <w:rsid w:val="00E05DF9"/>
    <w:rsid w:val="00E06A00"/>
    <w:rsid w:val="00E10165"/>
    <w:rsid w:val="00E10A48"/>
    <w:rsid w:val="00E11147"/>
    <w:rsid w:val="00E17329"/>
    <w:rsid w:val="00E17587"/>
    <w:rsid w:val="00E20C3C"/>
    <w:rsid w:val="00E24488"/>
    <w:rsid w:val="00E24E35"/>
    <w:rsid w:val="00E254D5"/>
    <w:rsid w:val="00E255E5"/>
    <w:rsid w:val="00E26402"/>
    <w:rsid w:val="00E264BA"/>
    <w:rsid w:val="00E26E5E"/>
    <w:rsid w:val="00E26F98"/>
    <w:rsid w:val="00E27688"/>
    <w:rsid w:val="00E278B6"/>
    <w:rsid w:val="00E30F65"/>
    <w:rsid w:val="00E31DB7"/>
    <w:rsid w:val="00E32DC5"/>
    <w:rsid w:val="00E33FD1"/>
    <w:rsid w:val="00E34566"/>
    <w:rsid w:val="00E34A8E"/>
    <w:rsid w:val="00E36E34"/>
    <w:rsid w:val="00E374A3"/>
    <w:rsid w:val="00E37A17"/>
    <w:rsid w:val="00E37FD7"/>
    <w:rsid w:val="00E406E1"/>
    <w:rsid w:val="00E410BA"/>
    <w:rsid w:val="00E41BA5"/>
    <w:rsid w:val="00E41E3A"/>
    <w:rsid w:val="00E42750"/>
    <w:rsid w:val="00E42DF3"/>
    <w:rsid w:val="00E44889"/>
    <w:rsid w:val="00E45F19"/>
    <w:rsid w:val="00E463CD"/>
    <w:rsid w:val="00E465D3"/>
    <w:rsid w:val="00E46A44"/>
    <w:rsid w:val="00E478D7"/>
    <w:rsid w:val="00E47BE8"/>
    <w:rsid w:val="00E50DC6"/>
    <w:rsid w:val="00E50E4A"/>
    <w:rsid w:val="00E512DF"/>
    <w:rsid w:val="00E51D2A"/>
    <w:rsid w:val="00E537C2"/>
    <w:rsid w:val="00E56277"/>
    <w:rsid w:val="00E56D37"/>
    <w:rsid w:val="00E57657"/>
    <w:rsid w:val="00E57CB8"/>
    <w:rsid w:val="00E57D5E"/>
    <w:rsid w:val="00E603FF"/>
    <w:rsid w:val="00E6135B"/>
    <w:rsid w:val="00E61765"/>
    <w:rsid w:val="00E61AE2"/>
    <w:rsid w:val="00E627A1"/>
    <w:rsid w:val="00E67EBA"/>
    <w:rsid w:val="00E73473"/>
    <w:rsid w:val="00E749E3"/>
    <w:rsid w:val="00E76860"/>
    <w:rsid w:val="00E8033D"/>
    <w:rsid w:val="00E80397"/>
    <w:rsid w:val="00E8120E"/>
    <w:rsid w:val="00E8149C"/>
    <w:rsid w:val="00E81761"/>
    <w:rsid w:val="00E82530"/>
    <w:rsid w:val="00E83B73"/>
    <w:rsid w:val="00E83FB5"/>
    <w:rsid w:val="00E845BA"/>
    <w:rsid w:val="00E84981"/>
    <w:rsid w:val="00E8527E"/>
    <w:rsid w:val="00E87A9E"/>
    <w:rsid w:val="00E87F11"/>
    <w:rsid w:val="00E903C0"/>
    <w:rsid w:val="00E90B39"/>
    <w:rsid w:val="00E911AE"/>
    <w:rsid w:val="00E91552"/>
    <w:rsid w:val="00E919F8"/>
    <w:rsid w:val="00E95D99"/>
    <w:rsid w:val="00E96A03"/>
    <w:rsid w:val="00E96F90"/>
    <w:rsid w:val="00EA0124"/>
    <w:rsid w:val="00EA033F"/>
    <w:rsid w:val="00EA080F"/>
    <w:rsid w:val="00EA11DD"/>
    <w:rsid w:val="00EA36BE"/>
    <w:rsid w:val="00EA6E7E"/>
    <w:rsid w:val="00EB326B"/>
    <w:rsid w:val="00EB36DD"/>
    <w:rsid w:val="00EB3F5B"/>
    <w:rsid w:val="00EB48E1"/>
    <w:rsid w:val="00EB585B"/>
    <w:rsid w:val="00EB73A1"/>
    <w:rsid w:val="00EB7D16"/>
    <w:rsid w:val="00EB7F6D"/>
    <w:rsid w:val="00EC0238"/>
    <w:rsid w:val="00EC131D"/>
    <w:rsid w:val="00EC14C1"/>
    <w:rsid w:val="00EC2189"/>
    <w:rsid w:val="00EC23D5"/>
    <w:rsid w:val="00EC258B"/>
    <w:rsid w:val="00EC3803"/>
    <w:rsid w:val="00EC3C76"/>
    <w:rsid w:val="00EC3D90"/>
    <w:rsid w:val="00EC43F9"/>
    <w:rsid w:val="00EC6062"/>
    <w:rsid w:val="00EC6A12"/>
    <w:rsid w:val="00EC6E35"/>
    <w:rsid w:val="00ED07D4"/>
    <w:rsid w:val="00ED19AE"/>
    <w:rsid w:val="00ED1F45"/>
    <w:rsid w:val="00ED3775"/>
    <w:rsid w:val="00ED4EB2"/>
    <w:rsid w:val="00ED656D"/>
    <w:rsid w:val="00EE1170"/>
    <w:rsid w:val="00EE3358"/>
    <w:rsid w:val="00EE46C4"/>
    <w:rsid w:val="00EE47DE"/>
    <w:rsid w:val="00EE484D"/>
    <w:rsid w:val="00EE5BE7"/>
    <w:rsid w:val="00EE6AA3"/>
    <w:rsid w:val="00EE6E1D"/>
    <w:rsid w:val="00EE7329"/>
    <w:rsid w:val="00EE7E0E"/>
    <w:rsid w:val="00EF0128"/>
    <w:rsid w:val="00EF1192"/>
    <w:rsid w:val="00EF1B47"/>
    <w:rsid w:val="00EF1F64"/>
    <w:rsid w:val="00EF44B0"/>
    <w:rsid w:val="00EF55E1"/>
    <w:rsid w:val="00EF6F7F"/>
    <w:rsid w:val="00EF74DE"/>
    <w:rsid w:val="00EF79A6"/>
    <w:rsid w:val="00F01935"/>
    <w:rsid w:val="00F02145"/>
    <w:rsid w:val="00F028DD"/>
    <w:rsid w:val="00F02D13"/>
    <w:rsid w:val="00F04C12"/>
    <w:rsid w:val="00F0614D"/>
    <w:rsid w:val="00F07BC5"/>
    <w:rsid w:val="00F07F4D"/>
    <w:rsid w:val="00F10049"/>
    <w:rsid w:val="00F146E0"/>
    <w:rsid w:val="00F14AD3"/>
    <w:rsid w:val="00F152CC"/>
    <w:rsid w:val="00F16BEC"/>
    <w:rsid w:val="00F171AD"/>
    <w:rsid w:val="00F22CF9"/>
    <w:rsid w:val="00F22DE3"/>
    <w:rsid w:val="00F241E9"/>
    <w:rsid w:val="00F25410"/>
    <w:rsid w:val="00F25930"/>
    <w:rsid w:val="00F26930"/>
    <w:rsid w:val="00F26AFE"/>
    <w:rsid w:val="00F311F1"/>
    <w:rsid w:val="00F34921"/>
    <w:rsid w:val="00F358FF"/>
    <w:rsid w:val="00F37094"/>
    <w:rsid w:val="00F40870"/>
    <w:rsid w:val="00F40B3D"/>
    <w:rsid w:val="00F4124F"/>
    <w:rsid w:val="00F417DE"/>
    <w:rsid w:val="00F42DE6"/>
    <w:rsid w:val="00F44564"/>
    <w:rsid w:val="00F448B1"/>
    <w:rsid w:val="00F44B06"/>
    <w:rsid w:val="00F45C73"/>
    <w:rsid w:val="00F45E4E"/>
    <w:rsid w:val="00F472F2"/>
    <w:rsid w:val="00F47FA5"/>
    <w:rsid w:val="00F50EE8"/>
    <w:rsid w:val="00F52912"/>
    <w:rsid w:val="00F53EEF"/>
    <w:rsid w:val="00F53F79"/>
    <w:rsid w:val="00F559A7"/>
    <w:rsid w:val="00F55BDF"/>
    <w:rsid w:val="00F60193"/>
    <w:rsid w:val="00F60CE2"/>
    <w:rsid w:val="00F610AA"/>
    <w:rsid w:val="00F61121"/>
    <w:rsid w:val="00F61B07"/>
    <w:rsid w:val="00F628A5"/>
    <w:rsid w:val="00F62E2C"/>
    <w:rsid w:val="00F639F0"/>
    <w:rsid w:val="00F642EF"/>
    <w:rsid w:val="00F66E9C"/>
    <w:rsid w:val="00F67218"/>
    <w:rsid w:val="00F672F2"/>
    <w:rsid w:val="00F72D12"/>
    <w:rsid w:val="00F73534"/>
    <w:rsid w:val="00F74245"/>
    <w:rsid w:val="00F814EE"/>
    <w:rsid w:val="00F8180C"/>
    <w:rsid w:val="00F81CF1"/>
    <w:rsid w:val="00F82771"/>
    <w:rsid w:val="00F82E28"/>
    <w:rsid w:val="00F83239"/>
    <w:rsid w:val="00F871A8"/>
    <w:rsid w:val="00F921EE"/>
    <w:rsid w:val="00F937AA"/>
    <w:rsid w:val="00F96709"/>
    <w:rsid w:val="00F9775F"/>
    <w:rsid w:val="00FA0D3F"/>
    <w:rsid w:val="00FA1CDE"/>
    <w:rsid w:val="00FA354C"/>
    <w:rsid w:val="00FA5DAC"/>
    <w:rsid w:val="00FA73C3"/>
    <w:rsid w:val="00FA78E4"/>
    <w:rsid w:val="00FA7F70"/>
    <w:rsid w:val="00FB05C5"/>
    <w:rsid w:val="00FB247D"/>
    <w:rsid w:val="00FB278C"/>
    <w:rsid w:val="00FB282A"/>
    <w:rsid w:val="00FB2930"/>
    <w:rsid w:val="00FB3870"/>
    <w:rsid w:val="00FB3BFE"/>
    <w:rsid w:val="00FB5042"/>
    <w:rsid w:val="00FB6064"/>
    <w:rsid w:val="00FB7A9C"/>
    <w:rsid w:val="00FC082D"/>
    <w:rsid w:val="00FC0F2B"/>
    <w:rsid w:val="00FC2201"/>
    <w:rsid w:val="00FC3489"/>
    <w:rsid w:val="00FC49D1"/>
    <w:rsid w:val="00FC51C0"/>
    <w:rsid w:val="00FC7478"/>
    <w:rsid w:val="00FC78D8"/>
    <w:rsid w:val="00FD14D3"/>
    <w:rsid w:val="00FD227B"/>
    <w:rsid w:val="00FD4051"/>
    <w:rsid w:val="00FD594E"/>
    <w:rsid w:val="00FD6D6B"/>
    <w:rsid w:val="00FE07F1"/>
    <w:rsid w:val="00FE094A"/>
    <w:rsid w:val="00FE0EA7"/>
    <w:rsid w:val="00FE0FE9"/>
    <w:rsid w:val="00FE29F0"/>
    <w:rsid w:val="00FE3ACB"/>
    <w:rsid w:val="00FE60A7"/>
    <w:rsid w:val="00FE6CA1"/>
    <w:rsid w:val="00FE705F"/>
    <w:rsid w:val="00FE71D5"/>
    <w:rsid w:val="00FE73E0"/>
    <w:rsid w:val="00FE7B5C"/>
    <w:rsid w:val="00FF0827"/>
    <w:rsid w:val="00FF14B8"/>
    <w:rsid w:val="00FF2836"/>
    <w:rsid w:val="00FF29B8"/>
    <w:rsid w:val="00FF2FF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 w:type="paragraph" w:styleId="NoSpacing">
    <w:name w:val="No Spacing"/>
    <w:uiPriority w:val="1"/>
    <w:qFormat/>
    <w:rsid w:val="006941B9"/>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Shirleyanne Munro</cp:lastModifiedBy>
  <cp:revision>3</cp:revision>
  <cp:lastPrinted>2025-06-03T08:51:00Z</cp:lastPrinted>
  <dcterms:created xsi:type="dcterms:W3CDTF">2025-06-25T08:38:00Z</dcterms:created>
  <dcterms:modified xsi:type="dcterms:W3CDTF">2025-06-25T08:39:00Z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